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2F74" w14:textId="77777777" w:rsidR="00E2530D" w:rsidRDefault="00000000">
      <w:pPr>
        <w:pStyle w:val="normal1"/>
        <w:spacing w:before="240" w:after="240" w:line="240" w:lineRule="auto"/>
        <w:rPr>
          <w:sz w:val="44"/>
          <w:szCs w:val="44"/>
        </w:rPr>
      </w:pPr>
      <w:r>
        <w:rPr>
          <w:sz w:val="44"/>
          <w:szCs w:val="44"/>
        </w:rPr>
        <w:t xml:space="preserve">Barony of Seagirt Customary </w:t>
      </w:r>
    </w:p>
    <w:p w14:paraId="0C7B2CE4" w14:textId="4B22CA34" w:rsidR="00E2530D" w:rsidRDefault="00000000">
      <w:pPr>
        <w:pStyle w:val="normal1"/>
        <w:spacing w:before="240" w:after="240" w:line="240" w:lineRule="auto"/>
        <w:rPr>
          <w:sz w:val="18"/>
          <w:szCs w:val="18"/>
        </w:rPr>
      </w:pPr>
      <w:r>
        <w:rPr>
          <w:sz w:val="18"/>
          <w:szCs w:val="18"/>
        </w:rPr>
        <w:t>Revised</w:t>
      </w:r>
      <w:r w:rsidR="005B3044">
        <w:rPr>
          <w:sz w:val="18"/>
          <w:szCs w:val="18"/>
        </w:rPr>
        <w:t xml:space="preserve"> March 30, 2026.</w:t>
      </w:r>
      <w:r>
        <w:rPr>
          <w:sz w:val="18"/>
          <w:szCs w:val="18"/>
        </w:rPr>
        <w:t xml:space="preserve"> </w:t>
      </w:r>
      <w:r w:rsidR="005B3044">
        <w:rPr>
          <w:sz w:val="18"/>
          <w:szCs w:val="18"/>
        </w:rPr>
        <w:t>P</w:t>
      </w:r>
      <w:r>
        <w:rPr>
          <w:sz w:val="18"/>
          <w:szCs w:val="18"/>
        </w:rPr>
        <w:t xml:space="preserve">revious revision </w:t>
      </w:r>
      <w:r w:rsidR="005B3044">
        <w:rPr>
          <w:sz w:val="18"/>
          <w:szCs w:val="18"/>
        </w:rPr>
        <w:t>July 31, 2024</w:t>
      </w:r>
      <w:r w:rsidR="005B3044">
        <w:rPr>
          <w:sz w:val="18"/>
          <w:szCs w:val="18"/>
        </w:rPr>
        <w:t>.</w:t>
      </w:r>
    </w:p>
    <w:p w14:paraId="6C75DFB2"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CONTENTS</w:t>
      </w:r>
    </w:p>
    <w:p w14:paraId="0113AAB3" w14:textId="77777777" w:rsidR="00E2530D" w:rsidRDefault="00000000">
      <w:pPr>
        <w:pStyle w:val="normal1"/>
        <w:rPr>
          <w:b/>
        </w:rPr>
      </w:pPr>
      <w:r>
        <w:rPr>
          <w:b/>
        </w:rPr>
        <w:t>SECTION 1</w:t>
      </w:r>
    </w:p>
    <w:p w14:paraId="6A885264" w14:textId="77777777" w:rsidR="00E2530D" w:rsidRDefault="00000000">
      <w:pPr>
        <w:pStyle w:val="normal1"/>
        <w:ind w:left="720"/>
      </w:pPr>
      <w:r>
        <w:t>ARTICLE 1 -- SCOPE</w:t>
      </w:r>
    </w:p>
    <w:p w14:paraId="0ACDBD78" w14:textId="77777777" w:rsidR="00E2530D" w:rsidRDefault="00000000">
      <w:pPr>
        <w:pStyle w:val="normal1"/>
        <w:ind w:left="720"/>
      </w:pPr>
      <w:r>
        <w:t>ARTICLE 2 -- DEFINITIONS</w:t>
      </w:r>
    </w:p>
    <w:p w14:paraId="11EA5C32" w14:textId="77777777" w:rsidR="00E2530D" w:rsidRDefault="00000000">
      <w:pPr>
        <w:pStyle w:val="normal1"/>
        <w:ind w:left="720"/>
      </w:pPr>
      <w:r>
        <w:t xml:space="preserve">ARTICLE 3 -- OFFICIALS OF THE BARONY </w:t>
      </w:r>
    </w:p>
    <w:p w14:paraId="66DF9519" w14:textId="77777777" w:rsidR="00E2530D" w:rsidRDefault="00000000">
      <w:pPr>
        <w:pStyle w:val="normal1"/>
        <w:ind w:left="720"/>
      </w:pPr>
      <w:r>
        <w:t xml:space="preserve">ARTICLE 4 -- OPERATING GUIDELINES </w:t>
      </w:r>
    </w:p>
    <w:p w14:paraId="2A67BCFF" w14:textId="77777777" w:rsidR="00E2530D" w:rsidRDefault="00000000">
      <w:pPr>
        <w:pStyle w:val="normal1"/>
        <w:ind w:left="720"/>
      </w:pPr>
      <w:r>
        <w:t>ARTICLE 5 -- EVENT STEWARD AND EVENTS</w:t>
      </w:r>
    </w:p>
    <w:p w14:paraId="68CA3F1A" w14:textId="77777777" w:rsidR="00E2530D" w:rsidRDefault="00000000">
      <w:pPr>
        <w:pStyle w:val="normal1"/>
        <w:rPr>
          <w:b/>
        </w:rPr>
      </w:pPr>
      <w:r>
        <w:rPr>
          <w:b/>
        </w:rPr>
        <w:t>SECTION 2</w:t>
      </w:r>
    </w:p>
    <w:p w14:paraId="31E3B8B0" w14:textId="77777777" w:rsidR="00E2530D" w:rsidRDefault="00000000">
      <w:pPr>
        <w:pStyle w:val="normal1"/>
        <w:ind w:left="720"/>
      </w:pPr>
      <w:r>
        <w:t>ARTICLE 6 -- CITIZENSHIP</w:t>
      </w:r>
    </w:p>
    <w:p w14:paraId="08311587" w14:textId="77777777" w:rsidR="00E2530D" w:rsidRDefault="00000000">
      <w:pPr>
        <w:pStyle w:val="normal1"/>
        <w:ind w:left="720"/>
        <w:rPr>
          <w:ins w:id="0" w:author="Unknown Author" w:date="2025-08-03T21:16:00Z"/>
        </w:rPr>
      </w:pPr>
      <w:r>
        <w:t xml:space="preserve">ARTICLE 7 – CHAMPIONS, SERGEANTRY, SCHOLARS </w:t>
      </w:r>
    </w:p>
    <w:p w14:paraId="5E138A7F" w14:textId="77777777" w:rsidR="00E2530D" w:rsidRDefault="00000000">
      <w:pPr>
        <w:pStyle w:val="normal1"/>
        <w:ind w:left="720"/>
      </w:pPr>
      <w:r>
        <w:t>ARTICLE 8 -- AWARDS, ORDERS AND RECOGNITIONS</w:t>
      </w:r>
    </w:p>
    <w:p w14:paraId="2EB51BA8"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Section 1 (may be amended by an action of the Baron and Baroness of Seagirt, in consultation with the Seneschal(e).)</w:t>
      </w:r>
    </w:p>
    <w:p w14:paraId="74F2B69F"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Article 1. Scope</w:t>
      </w:r>
    </w:p>
    <w:p w14:paraId="1E54F39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1.01 </w:t>
      </w:r>
      <w:r>
        <w:rPr>
          <w:rFonts w:ascii="Verdana" w:eastAsia="Verdana" w:hAnsi="Verdana" w:cs="Verdana"/>
          <w:sz w:val="20"/>
          <w:szCs w:val="20"/>
        </w:rPr>
        <w:t xml:space="preserve">This is the Seagirt Customary, as permitted by Corpora, which is intended to aid in the smooth operation of the Barony of Seagirt (Barony), a branch of the Society for Creative Anachronism, Inc. (SCA). It is not a corporate publication of the </w:t>
      </w:r>
      <w:proofErr w:type="gramStart"/>
      <w:r>
        <w:rPr>
          <w:rFonts w:ascii="Verdana" w:eastAsia="Verdana" w:hAnsi="Verdana" w:cs="Verdana"/>
          <w:sz w:val="20"/>
          <w:szCs w:val="20"/>
        </w:rPr>
        <w:t>SCA, and</w:t>
      </w:r>
      <w:proofErr w:type="gramEnd"/>
      <w:r>
        <w:rPr>
          <w:rFonts w:ascii="Verdana" w:eastAsia="Verdana" w:hAnsi="Verdana" w:cs="Verdana"/>
          <w:sz w:val="20"/>
          <w:szCs w:val="20"/>
        </w:rPr>
        <w:t xml:space="preserve"> does not delineate SCA policies.</w:t>
      </w:r>
    </w:p>
    <w:p w14:paraId="3C129FA2"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1.02 </w:t>
      </w:r>
      <w:r>
        <w:rPr>
          <w:rFonts w:ascii="Verdana" w:eastAsia="Verdana" w:hAnsi="Verdana" w:cs="Verdana"/>
          <w:sz w:val="20"/>
          <w:szCs w:val="20"/>
        </w:rPr>
        <w:t xml:space="preserve">This Customary is superseded by Federal, Provincial and local Laws and Ordinances, the Governing Documents of the SCA, the Laws of the Kingdom of </w:t>
      </w:r>
      <w:proofErr w:type="gramStart"/>
      <w:r>
        <w:rPr>
          <w:rFonts w:ascii="Verdana" w:eastAsia="Verdana" w:hAnsi="Verdana" w:cs="Verdana"/>
          <w:sz w:val="20"/>
          <w:szCs w:val="20"/>
        </w:rPr>
        <w:t>An</w:t>
      </w:r>
      <w:proofErr w:type="gramEnd"/>
      <w:r>
        <w:rPr>
          <w:rFonts w:ascii="Verdana" w:eastAsia="Verdana" w:hAnsi="Verdana" w:cs="Verdana"/>
          <w:sz w:val="20"/>
          <w:szCs w:val="20"/>
        </w:rPr>
        <w:t xml:space="preserve"> Tir, and the Laws of the Principality of Tir Righ. There are three different sections of the customary. Section 1 may be amended by an action of the Baron and Baroness of Seagirt, in consultation with the Seneschal(e). Section 2 is controlled by the Baron and Baroness of the branch and the authority invested in them by the Crown of </w:t>
      </w:r>
      <w:proofErr w:type="gramStart"/>
      <w:r>
        <w:rPr>
          <w:rFonts w:ascii="Verdana" w:eastAsia="Verdana" w:hAnsi="Verdana" w:cs="Verdana"/>
          <w:sz w:val="20"/>
          <w:szCs w:val="20"/>
        </w:rPr>
        <w:t>An</w:t>
      </w:r>
      <w:proofErr w:type="gramEnd"/>
      <w:r>
        <w:rPr>
          <w:rFonts w:ascii="Verdana" w:eastAsia="Verdana" w:hAnsi="Verdana" w:cs="Verdana"/>
          <w:sz w:val="20"/>
          <w:szCs w:val="20"/>
        </w:rPr>
        <w:t xml:space="preserve"> Tir. Any items that cannot be amended locally are shown in </w:t>
      </w:r>
      <w:r>
        <w:rPr>
          <w:rFonts w:ascii="Verdana" w:eastAsia="Verdana" w:hAnsi="Verdana" w:cs="Verdana"/>
          <w:b/>
          <w:sz w:val="20"/>
          <w:szCs w:val="20"/>
        </w:rPr>
        <w:t xml:space="preserve">bold. </w:t>
      </w:r>
      <w:r>
        <w:rPr>
          <w:rFonts w:ascii="Verdana" w:eastAsia="Verdana" w:hAnsi="Verdana" w:cs="Verdana"/>
          <w:sz w:val="20"/>
          <w:szCs w:val="20"/>
        </w:rPr>
        <w:t>These items are amended by other documents such as Kingdom Laws or Corpora.</w:t>
      </w:r>
    </w:p>
    <w:p w14:paraId="3182DC46"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1.03 </w:t>
      </w:r>
      <w:r>
        <w:rPr>
          <w:rFonts w:ascii="Verdana" w:eastAsia="Verdana" w:hAnsi="Verdana" w:cs="Verdana"/>
          <w:sz w:val="20"/>
          <w:szCs w:val="20"/>
        </w:rPr>
        <w:t>This Customary is not to be construed as law of any nature, but a document of customs, local policy, and implementation procedures for the Barony’s operation.</w:t>
      </w:r>
    </w:p>
    <w:p w14:paraId="04493BC8" w14:textId="77777777" w:rsidR="00E2530D" w:rsidRDefault="00000000">
      <w:pPr>
        <w:pStyle w:val="normal1"/>
        <w:spacing w:before="240" w:after="240" w:line="240" w:lineRule="auto"/>
        <w:rPr>
          <w:rFonts w:ascii="Verdana" w:eastAsia="Verdana" w:hAnsi="Verdana" w:cs="Verdana"/>
          <w:b/>
          <w:sz w:val="20"/>
          <w:szCs w:val="20"/>
        </w:rPr>
      </w:pPr>
      <w:r>
        <w:br w:type="page"/>
      </w:r>
    </w:p>
    <w:p w14:paraId="08870CAD" w14:textId="77777777" w:rsidR="00E2530D" w:rsidRDefault="00000000">
      <w:pPr>
        <w:pStyle w:val="normal1"/>
        <w:spacing w:after="240" w:line="240" w:lineRule="auto"/>
        <w:rPr>
          <w:rFonts w:ascii="Verdana" w:eastAsia="Verdana" w:hAnsi="Verdana" w:cs="Verdana"/>
          <w:b/>
          <w:sz w:val="20"/>
          <w:szCs w:val="20"/>
        </w:rPr>
      </w:pPr>
      <w:r>
        <w:rPr>
          <w:rFonts w:ascii="Verdana" w:eastAsia="Verdana" w:hAnsi="Verdana" w:cs="Verdana"/>
          <w:b/>
          <w:sz w:val="20"/>
          <w:szCs w:val="20"/>
        </w:rPr>
        <w:lastRenderedPageBreak/>
        <w:t>Article 2. Definitions</w:t>
      </w:r>
    </w:p>
    <w:p w14:paraId="3FFDF1FC" w14:textId="77777777" w:rsidR="00E2530D" w:rsidRDefault="00000000">
      <w:pPr>
        <w:pStyle w:val="normal1"/>
        <w:spacing w:after="200" w:line="240" w:lineRule="auto"/>
      </w:pPr>
      <w:r>
        <w:rPr>
          <w:b/>
        </w:rPr>
        <w:t>Ambassador:</w:t>
      </w:r>
      <w:r>
        <w:t xml:space="preserve"> An Ambassador is a Citizen upon who is bestowed the </w:t>
      </w:r>
      <w:proofErr w:type="spellStart"/>
      <w:r>
        <w:t>honour</w:t>
      </w:r>
      <w:proofErr w:type="spellEnd"/>
      <w:r>
        <w:t xml:space="preserve"> of representing an Embassy of the Baronial Coronet and the Barony to a distant branch, such as when the citizen moves or travels to a distant land.</w:t>
      </w:r>
    </w:p>
    <w:p w14:paraId="0C391FAD" w14:textId="77777777" w:rsidR="00E2530D" w:rsidRDefault="00000000">
      <w:pPr>
        <w:pStyle w:val="normal1"/>
        <w:spacing w:after="200" w:line="240" w:lineRule="auto"/>
      </w:pPr>
      <w:r>
        <w:rPr>
          <w:b/>
        </w:rPr>
        <w:t xml:space="preserve">Baronial Coronet: </w:t>
      </w:r>
      <w:r>
        <w:t>The Baronial Coronet is the Baron, Baroness, or both of these acting in concert.</w:t>
      </w:r>
    </w:p>
    <w:p w14:paraId="0680DC22" w14:textId="77777777" w:rsidR="00E2530D" w:rsidRDefault="00000000">
      <w:pPr>
        <w:pStyle w:val="normal1"/>
        <w:spacing w:after="200" w:line="240" w:lineRule="auto"/>
      </w:pPr>
      <w:r>
        <w:rPr>
          <w:b/>
        </w:rPr>
        <w:t>Barony</w:t>
      </w:r>
      <w:r>
        <w:t>: The Barony (adj., Baronial) is the Barony of Seagirt unless otherwise specified. It is represented by the Greater Victoria area of British Columbia including Sooke, the Gulf Islands and as far up as Cobble Hill as defined in the Principality of Tir Righ records.</w:t>
      </w:r>
    </w:p>
    <w:p w14:paraId="1889C53E" w14:textId="77777777" w:rsidR="00E2530D" w:rsidRDefault="00000000">
      <w:pPr>
        <w:pStyle w:val="normal1"/>
        <w:spacing w:after="200" w:line="240" w:lineRule="auto"/>
      </w:pPr>
      <w:r>
        <w:rPr>
          <w:b/>
        </w:rPr>
        <w:t>Champion</w:t>
      </w:r>
      <w:r>
        <w:t>: A Champion is a person who has been victorious in a tournament to select a Baronial Champion.</w:t>
      </w:r>
    </w:p>
    <w:p w14:paraId="78609A89" w14:textId="77777777" w:rsidR="00E2530D" w:rsidRDefault="00000000">
      <w:pPr>
        <w:pStyle w:val="normal1"/>
        <w:spacing w:after="200" w:line="240" w:lineRule="auto"/>
      </w:pPr>
      <w:r>
        <w:rPr>
          <w:b/>
        </w:rPr>
        <w:t>BARONIAL</w:t>
      </w:r>
      <w:r>
        <w:t xml:space="preserve"> </w:t>
      </w:r>
      <w:r>
        <w:rPr>
          <w:b/>
        </w:rPr>
        <w:t>Citizen</w:t>
      </w:r>
      <w:r>
        <w:t>: A Baronial Citizen is a person who resides within the Baronial boundaries designated by the SCA.</w:t>
      </w:r>
    </w:p>
    <w:p w14:paraId="2D1570C2" w14:textId="77777777" w:rsidR="00E2530D" w:rsidRDefault="00000000">
      <w:pPr>
        <w:pStyle w:val="normal1"/>
        <w:spacing w:after="200" w:line="240" w:lineRule="auto"/>
      </w:pPr>
      <w:r>
        <w:rPr>
          <w:b/>
        </w:rPr>
        <w:t>HONOURARY</w:t>
      </w:r>
      <w:r>
        <w:t xml:space="preserve"> </w:t>
      </w:r>
      <w:r>
        <w:rPr>
          <w:b/>
        </w:rPr>
        <w:t>Citizen</w:t>
      </w:r>
      <w:r>
        <w:t xml:space="preserve">: A HONOURARY Citizen is a person who lives outside the boundaries designated by the </w:t>
      </w:r>
      <w:proofErr w:type="gramStart"/>
      <w:r>
        <w:t>SCA, and</w:t>
      </w:r>
      <w:proofErr w:type="gramEnd"/>
      <w:r>
        <w:t xml:space="preserve"> has been granted a Charter of Honourary Citizenship by the Baronial Coronet. The Charter of Honourary Citizenship does not carry with it any rights or privileges and is given as </w:t>
      </w:r>
      <w:proofErr w:type="gramStart"/>
      <w:r>
        <w:t>a recognition</w:t>
      </w:r>
      <w:proofErr w:type="gramEnd"/>
      <w:r>
        <w:t xml:space="preserve"> to someone who gives special service to the Barony. </w:t>
      </w:r>
    </w:p>
    <w:p w14:paraId="2A93870A" w14:textId="77777777" w:rsidR="00E2530D" w:rsidRDefault="00000000">
      <w:pPr>
        <w:pStyle w:val="normal1"/>
        <w:spacing w:after="200" w:line="240" w:lineRule="auto"/>
      </w:pPr>
      <w:r>
        <w:rPr>
          <w:b/>
        </w:rPr>
        <w:t>ACTIVE</w:t>
      </w:r>
      <w:r>
        <w:t xml:space="preserve"> </w:t>
      </w:r>
      <w:r>
        <w:rPr>
          <w:b/>
        </w:rPr>
        <w:t>Citizen</w:t>
      </w:r>
      <w:r>
        <w:t xml:space="preserve">: An ACTIVE Baronial Citizen is a person who resides outside the Baronial borders designated by the SCA, who effects positive change by actively working with the Barony. They must meet all of the required responsibilities as outlined in article 6.02b and ideally the suggested guidelines in 6.02a </w:t>
      </w:r>
    </w:p>
    <w:p w14:paraId="78B045D3" w14:textId="77777777" w:rsidR="00E2530D" w:rsidRDefault="00000000">
      <w:pPr>
        <w:pStyle w:val="normal1"/>
        <w:spacing w:after="200" w:line="240" w:lineRule="auto"/>
      </w:pPr>
      <w:r>
        <w:rPr>
          <w:b/>
        </w:rPr>
        <w:t>Consulting</w:t>
      </w:r>
      <w:r>
        <w:t xml:space="preserve"> </w:t>
      </w:r>
      <w:r>
        <w:rPr>
          <w:b/>
        </w:rPr>
        <w:t>Event</w:t>
      </w:r>
      <w:r>
        <w:t xml:space="preserve"> </w:t>
      </w:r>
      <w:r>
        <w:rPr>
          <w:b/>
        </w:rPr>
        <w:t>Steward</w:t>
      </w:r>
      <w:r>
        <w:t>: A Consulting Event Steward is an experienced Event Steward guiding a less experienced or new Event Steward in running an event.</w:t>
      </w:r>
    </w:p>
    <w:p w14:paraId="1D739C87" w14:textId="77777777" w:rsidR="00E2530D" w:rsidRDefault="00000000">
      <w:pPr>
        <w:pStyle w:val="normal1"/>
        <w:spacing w:after="200" w:line="240" w:lineRule="auto"/>
      </w:pPr>
      <w:r>
        <w:rPr>
          <w:b/>
        </w:rPr>
        <w:t>Consensus</w:t>
      </w:r>
      <w:r>
        <w:t>: Consensus is the general accord of Citizens at a Baronial Council where there is no strong opposition. See the operating guidelines, Article 6.</w:t>
      </w:r>
    </w:p>
    <w:p w14:paraId="774897AB" w14:textId="77777777" w:rsidR="00E2530D" w:rsidRDefault="00000000">
      <w:pPr>
        <w:pStyle w:val="normal1"/>
        <w:spacing w:after="200" w:line="240" w:lineRule="auto"/>
      </w:pPr>
      <w:r>
        <w:rPr>
          <w:b/>
        </w:rPr>
        <w:t>Council</w:t>
      </w:r>
      <w:r>
        <w:t xml:space="preserve">: </w:t>
      </w:r>
      <w:proofErr w:type="gramStart"/>
      <w:r>
        <w:t>a</w:t>
      </w:r>
      <w:proofErr w:type="gramEnd"/>
      <w:r>
        <w:t xml:space="preserve"> Baronial business meeting, or the body of Citizens in attendance at a business meeting of the Barony.</w:t>
      </w:r>
    </w:p>
    <w:p w14:paraId="36EF76E7" w14:textId="77777777" w:rsidR="00E2530D" w:rsidRDefault="00000000">
      <w:pPr>
        <w:pStyle w:val="normal1"/>
        <w:spacing w:after="200" w:line="240" w:lineRule="auto"/>
      </w:pPr>
      <w:r>
        <w:rPr>
          <w:b/>
        </w:rPr>
        <w:t>Curia</w:t>
      </w:r>
      <w:r>
        <w:t>: the Baronial Council when one or both of the Baron &amp; Baroness are in attendance.</w:t>
      </w:r>
    </w:p>
    <w:p w14:paraId="1BB15875" w14:textId="77777777" w:rsidR="00E2530D" w:rsidRDefault="00000000">
      <w:pPr>
        <w:pStyle w:val="normal1"/>
        <w:spacing w:after="200" w:line="240" w:lineRule="auto"/>
      </w:pPr>
      <w:r>
        <w:rPr>
          <w:b/>
        </w:rPr>
        <w:t>Deputy</w:t>
      </w:r>
      <w:r>
        <w:t>: A Deputy is a person chosen by an Official to assist in the performance of the Official’s duties, and who may or may not be in training to succeed the Official.</w:t>
      </w:r>
    </w:p>
    <w:p w14:paraId="7D9B407D" w14:textId="77777777" w:rsidR="00E2530D" w:rsidRDefault="00000000">
      <w:pPr>
        <w:pStyle w:val="normal1"/>
        <w:spacing w:after="200" w:line="240" w:lineRule="auto"/>
      </w:pPr>
      <w:r>
        <w:rPr>
          <w:b/>
        </w:rPr>
        <w:t>Deputy</w:t>
      </w:r>
      <w:r>
        <w:t xml:space="preserve">, </w:t>
      </w:r>
      <w:r>
        <w:rPr>
          <w:b/>
        </w:rPr>
        <w:t>Contingency</w:t>
      </w:r>
      <w:r>
        <w:t xml:space="preserve">: A Contingency Deputy is a person approved by Council who is capable of performing the duties of an Office when the Officer is unable to function. By Kingdom Law, all Contingency Deputies MUST be paid members and meet all requirements of an Officer in </w:t>
      </w:r>
      <w:proofErr w:type="gramStart"/>
      <w:r>
        <w:t>An</w:t>
      </w:r>
      <w:proofErr w:type="gramEnd"/>
      <w:r>
        <w:t xml:space="preserve"> Tir.</w:t>
      </w:r>
    </w:p>
    <w:p w14:paraId="48060042" w14:textId="77777777" w:rsidR="00E2530D" w:rsidRDefault="00000000">
      <w:pPr>
        <w:pStyle w:val="normal1"/>
        <w:spacing w:after="200" w:line="240" w:lineRule="auto"/>
      </w:pPr>
      <w:r>
        <w:rPr>
          <w:b/>
        </w:rPr>
        <w:t>Deputy</w:t>
      </w:r>
      <w:r>
        <w:t xml:space="preserve">, </w:t>
      </w:r>
      <w:r>
        <w:rPr>
          <w:b/>
        </w:rPr>
        <w:t>Successor</w:t>
      </w:r>
      <w:r>
        <w:t>: A Successor is a person who has been approved by Council as the designated successor to an Office.</w:t>
      </w:r>
    </w:p>
    <w:p w14:paraId="2944BFC4" w14:textId="77777777" w:rsidR="00E2530D" w:rsidRDefault="00000000">
      <w:pPr>
        <w:pStyle w:val="normal1"/>
        <w:spacing w:after="200" w:line="240" w:lineRule="auto"/>
      </w:pPr>
      <w:r>
        <w:rPr>
          <w:b/>
        </w:rPr>
        <w:t>Event</w:t>
      </w:r>
      <w:r>
        <w:t xml:space="preserve"> </w:t>
      </w:r>
      <w:r>
        <w:rPr>
          <w:b/>
        </w:rPr>
        <w:t>Steward</w:t>
      </w:r>
      <w:r>
        <w:t>: An Event Steward is a person to whom the Council has given responsibility for the management of an event.</w:t>
      </w:r>
    </w:p>
    <w:p w14:paraId="4D7D893C" w14:textId="77777777" w:rsidR="00E2530D" w:rsidRDefault="00000000">
      <w:pPr>
        <w:pStyle w:val="normal1"/>
        <w:spacing w:after="200" w:line="240" w:lineRule="auto"/>
      </w:pPr>
      <w:r>
        <w:rPr>
          <w:b/>
        </w:rPr>
        <w:lastRenderedPageBreak/>
        <w:t>Financial</w:t>
      </w:r>
      <w:r>
        <w:t xml:space="preserve"> </w:t>
      </w:r>
      <w:r>
        <w:rPr>
          <w:b/>
        </w:rPr>
        <w:t>Committee</w:t>
      </w:r>
      <w:r>
        <w:t>: The Financial Committee is a meeting of the Baronial Coronet, the Seneschal(e), the Chancellor of the Exchequer and one other Citizen.</w:t>
      </w:r>
    </w:p>
    <w:p w14:paraId="6406A420" w14:textId="77777777" w:rsidR="00E2530D" w:rsidRDefault="00000000">
      <w:pPr>
        <w:pStyle w:val="normal1"/>
        <w:spacing w:after="200" w:line="240" w:lineRule="auto"/>
      </w:pPr>
      <w:r>
        <w:rPr>
          <w:b/>
        </w:rPr>
        <w:t>Governing</w:t>
      </w:r>
      <w:r>
        <w:t xml:space="preserve"> </w:t>
      </w:r>
      <w:r>
        <w:rPr>
          <w:b/>
        </w:rPr>
        <w:t>Documents</w:t>
      </w:r>
      <w:r>
        <w:t>: Governing Documents are the Articles of Incorporation, By-Laws, and Corpora of the SCA, and the Governing and Policy Decisions of its Board as found in its Organizational Handbook.</w:t>
      </w:r>
    </w:p>
    <w:p w14:paraId="6DD35DF4" w14:textId="77777777" w:rsidR="00E2530D" w:rsidRDefault="00000000">
      <w:pPr>
        <w:pStyle w:val="normal1"/>
        <w:spacing w:after="200" w:line="240" w:lineRule="auto"/>
      </w:pPr>
      <w:r>
        <w:rPr>
          <w:b/>
        </w:rPr>
        <w:t>Kingdom</w:t>
      </w:r>
      <w:r>
        <w:t xml:space="preserve">: The Kingdom is the Kingdom of </w:t>
      </w:r>
      <w:proofErr w:type="gramStart"/>
      <w:r>
        <w:t>An</w:t>
      </w:r>
      <w:proofErr w:type="gramEnd"/>
      <w:r>
        <w:t xml:space="preserve"> Tir, unless otherwise specified.</w:t>
      </w:r>
    </w:p>
    <w:p w14:paraId="60C83CEB" w14:textId="77777777" w:rsidR="00E2530D" w:rsidRDefault="00000000">
      <w:pPr>
        <w:pStyle w:val="normal1"/>
        <w:spacing w:after="200" w:line="240" w:lineRule="auto"/>
      </w:pPr>
      <w:r>
        <w:rPr>
          <w:b/>
        </w:rPr>
        <w:t>Liaison</w:t>
      </w:r>
      <w:r>
        <w:t>: A Liaison is a person who reports between the Barony and other entities of the SCA. (e.g., Branch Liaison, Royal Liaison)</w:t>
      </w:r>
    </w:p>
    <w:p w14:paraId="7CD5F722" w14:textId="77777777" w:rsidR="00E2530D" w:rsidRDefault="00000000">
      <w:pPr>
        <w:pStyle w:val="normal1"/>
        <w:spacing w:after="200" w:line="240" w:lineRule="auto"/>
      </w:pPr>
      <w:r>
        <w:rPr>
          <w:b/>
        </w:rPr>
        <w:t>Member</w:t>
      </w:r>
      <w:r>
        <w:t xml:space="preserve">: A Member is a paid member of the SCA as defined in Governing Documents. Office, Required: Required Offices are those required for a branch of </w:t>
      </w:r>
      <w:proofErr w:type="gramStart"/>
      <w:r>
        <w:t>the SCA</w:t>
      </w:r>
      <w:proofErr w:type="gramEnd"/>
      <w:r>
        <w:t xml:space="preserve"> to be a Barony, as listed in Governing Documents and/or Kingdom Law.</w:t>
      </w:r>
    </w:p>
    <w:p w14:paraId="3776C58B" w14:textId="77777777" w:rsidR="00E2530D" w:rsidRDefault="00000000">
      <w:pPr>
        <w:pStyle w:val="normal1"/>
        <w:spacing w:after="200" w:line="240" w:lineRule="auto"/>
      </w:pPr>
      <w:r>
        <w:rPr>
          <w:b/>
        </w:rPr>
        <w:t>Officer</w:t>
      </w:r>
      <w:r>
        <w:t xml:space="preserve">, </w:t>
      </w:r>
      <w:r>
        <w:rPr>
          <w:b/>
        </w:rPr>
        <w:t>Acting</w:t>
      </w:r>
      <w:r>
        <w:t>: An Acting Officer is a person approved by Council who is acting instead of an Officer and has the same rights and responsibilities. Any Officer not yet warranted is considered an “acting” Officer.</w:t>
      </w:r>
    </w:p>
    <w:p w14:paraId="62853871" w14:textId="77777777" w:rsidR="00E2530D" w:rsidRDefault="00000000">
      <w:pPr>
        <w:pStyle w:val="normal1"/>
        <w:spacing w:after="200" w:line="240" w:lineRule="auto"/>
      </w:pPr>
      <w:r>
        <w:rPr>
          <w:b/>
        </w:rPr>
        <w:t>Officer</w:t>
      </w:r>
      <w:r>
        <w:t xml:space="preserve">, </w:t>
      </w:r>
      <w:r>
        <w:rPr>
          <w:b/>
        </w:rPr>
        <w:t>Great</w:t>
      </w:r>
      <w:r>
        <w:t>: A Great Officer holds an Office defined as such in Governing Documents, Kingdom Law and/or by an action of the Council.</w:t>
      </w:r>
    </w:p>
    <w:p w14:paraId="2BD323D0" w14:textId="77777777" w:rsidR="00E2530D" w:rsidRDefault="00000000">
      <w:pPr>
        <w:pStyle w:val="normal1"/>
        <w:spacing w:after="200" w:line="240" w:lineRule="auto"/>
      </w:pPr>
      <w:r>
        <w:rPr>
          <w:b/>
        </w:rPr>
        <w:t>Officer</w:t>
      </w:r>
      <w:r>
        <w:t xml:space="preserve">, </w:t>
      </w:r>
      <w:r>
        <w:rPr>
          <w:b/>
        </w:rPr>
        <w:t>Lesser</w:t>
      </w:r>
      <w:r>
        <w:t>: A Lesser Officer is any Officer of the Barony that is a Deputy of a Great Officer, makes independent decisions, and usually has a Kingdom Superior.</w:t>
      </w:r>
    </w:p>
    <w:p w14:paraId="5E11B774" w14:textId="77777777" w:rsidR="00E2530D" w:rsidRDefault="00000000">
      <w:pPr>
        <w:pStyle w:val="normal1"/>
        <w:spacing w:after="200" w:line="240" w:lineRule="auto"/>
      </w:pPr>
      <w:r>
        <w:rPr>
          <w:b/>
        </w:rPr>
        <w:t>Official</w:t>
      </w:r>
      <w:r>
        <w:t>: An Official is a person acting in an official capacity for the Barony (e.g., Baronial Coronet, Officer, Successor, Event Steward).</w:t>
      </w:r>
    </w:p>
    <w:p w14:paraId="68B7D5A0" w14:textId="77777777" w:rsidR="00E2530D" w:rsidRDefault="00000000">
      <w:pPr>
        <w:pStyle w:val="normal1"/>
        <w:spacing w:after="200" w:line="240" w:lineRule="auto"/>
      </w:pPr>
      <w:r>
        <w:rPr>
          <w:b/>
        </w:rPr>
        <w:t>Scholar</w:t>
      </w:r>
      <w:r>
        <w:t>: A Scholar swears fealty to the Baron.</w:t>
      </w:r>
    </w:p>
    <w:p w14:paraId="6F8B37F5" w14:textId="77777777" w:rsidR="00E2530D" w:rsidRDefault="00000000">
      <w:pPr>
        <w:pStyle w:val="normal1"/>
        <w:spacing w:after="200" w:line="240" w:lineRule="auto"/>
      </w:pPr>
      <w:r>
        <w:rPr>
          <w:b/>
        </w:rPr>
        <w:t>Sergeantry</w:t>
      </w:r>
      <w:r>
        <w:t xml:space="preserve">: The Sergeantry is the host of current Sergeants, Yeomen, and Gallants. They </w:t>
      </w:r>
      <w:proofErr w:type="gramStart"/>
      <w:r>
        <w:t>swear fealty</w:t>
      </w:r>
      <w:proofErr w:type="gramEnd"/>
      <w:r>
        <w:t xml:space="preserve"> to the Baroness.</w:t>
      </w:r>
    </w:p>
    <w:p w14:paraId="4AEEB43B" w14:textId="77777777" w:rsidR="00E2530D" w:rsidRDefault="00000000">
      <w:pPr>
        <w:pStyle w:val="normal1"/>
        <w:spacing w:after="200" w:line="240" w:lineRule="auto"/>
      </w:pPr>
      <w:r>
        <w:rPr>
          <w:b/>
        </w:rPr>
        <w:t>SCA</w:t>
      </w:r>
      <w:r>
        <w:t>: The SCA is the Society for Creative Anachronism, Inc.</w:t>
      </w:r>
    </w:p>
    <w:p w14:paraId="42850995" w14:textId="77777777" w:rsidR="00E2530D" w:rsidRDefault="00000000">
      <w:pPr>
        <w:pStyle w:val="normal1"/>
        <w:spacing w:before="240" w:after="240" w:line="240" w:lineRule="auto"/>
        <w:rPr>
          <w:rFonts w:ascii="Verdana" w:eastAsia="Verdana" w:hAnsi="Verdana" w:cs="Verdana"/>
          <w:b/>
          <w:sz w:val="20"/>
          <w:szCs w:val="20"/>
        </w:rPr>
      </w:pPr>
      <w:r>
        <w:br w:type="page"/>
      </w:r>
    </w:p>
    <w:p w14:paraId="04CD8448" w14:textId="77777777" w:rsidR="00E2530D" w:rsidRDefault="00000000">
      <w:pPr>
        <w:pStyle w:val="normal1"/>
        <w:spacing w:after="240" w:line="240" w:lineRule="auto"/>
        <w:rPr>
          <w:rFonts w:ascii="Verdana" w:eastAsia="Verdana" w:hAnsi="Verdana" w:cs="Verdana"/>
          <w:b/>
          <w:sz w:val="20"/>
          <w:szCs w:val="20"/>
        </w:rPr>
      </w:pPr>
      <w:r>
        <w:rPr>
          <w:rFonts w:ascii="Verdana" w:eastAsia="Verdana" w:hAnsi="Verdana" w:cs="Verdana"/>
          <w:b/>
          <w:sz w:val="20"/>
          <w:szCs w:val="20"/>
        </w:rPr>
        <w:lastRenderedPageBreak/>
        <w:t>ARTICLE 3 -- OFFICIALS OF THE BARONY</w:t>
      </w:r>
    </w:p>
    <w:p w14:paraId="5B5867E4"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Note A: No one is permitted to be Contingency Deputy to a position they cannot hold (e.g., the Seneschal(e) cannot be Contingency Deputy to the Exchequer). If an Office is open, the responsibilities of the office fall to the overseeing Officer, or to the Seneschal(e) if no overseeing Officer exists.</w:t>
      </w:r>
    </w:p>
    <w:p w14:paraId="69967655" w14:textId="77777777" w:rsidR="00E2530D" w:rsidRDefault="00000000">
      <w:pPr>
        <w:pStyle w:val="normal1"/>
        <w:spacing w:before="240" w:after="240" w:line="240" w:lineRule="auto"/>
        <w:rPr>
          <w:rFonts w:ascii="Verdana" w:eastAsia="Verdana" w:hAnsi="Verdana" w:cs="Verdana"/>
          <w:b/>
          <w:sz w:val="20"/>
          <w:szCs w:val="20"/>
        </w:rPr>
      </w:pPr>
      <w:proofErr w:type="gramStart"/>
      <w:r>
        <w:rPr>
          <w:rFonts w:ascii="Verdana" w:eastAsia="Verdana" w:hAnsi="Verdana" w:cs="Verdana"/>
          <w:b/>
          <w:sz w:val="20"/>
          <w:szCs w:val="20"/>
        </w:rPr>
        <w:t>Note B: Not</w:t>
      </w:r>
      <w:proofErr w:type="gramEnd"/>
      <w:r>
        <w:rPr>
          <w:rFonts w:ascii="Verdana" w:eastAsia="Verdana" w:hAnsi="Verdana" w:cs="Verdana"/>
          <w:b/>
          <w:sz w:val="20"/>
          <w:szCs w:val="20"/>
        </w:rPr>
        <w:t xml:space="preserve"> all Offices are filled at all times. Some are open or dormant until an </w:t>
      </w:r>
      <w:proofErr w:type="gramStart"/>
      <w:r>
        <w:rPr>
          <w:rFonts w:ascii="Verdana" w:eastAsia="Verdana" w:hAnsi="Verdana" w:cs="Verdana"/>
          <w:b/>
          <w:sz w:val="20"/>
          <w:szCs w:val="20"/>
        </w:rPr>
        <w:t>interested</w:t>
      </w:r>
      <w:proofErr w:type="gramEnd"/>
      <w:r>
        <w:rPr>
          <w:rFonts w:ascii="Verdana" w:eastAsia="Verdana" w:hAnsi="Verdana" w:cs="Verdana"/>
          <w:b/>
          <w:sz w:val="20"/>
          <w:szCs w:val="20"/>
        </w:rPr>
        <w:t xml:space="preserve"> party comes along (i.e., Offices can be open, not filled, and still be considered Offices).</w:t>
      </w:r>
    </w:p>
    <w:p w14:paraId="4C469948"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3.01 General Duties </w:t>
      </w:r>
      <w:r>
        <w:rPr>
          <w:rFonts w:ascii="Verdana" w:eastAsia="Verdana" w:hAnsi="Verdana" w:cs="Verdana"/>
          <w:sz w:val="20"/>
          <w:szCs w:val="20"/>
        </w:rPr>
        <w:t xml:space="preserve">for all Officials include, where applicable, but are not limited to: </w:t>
      </w:r>
    </w:p>
    <w:p w14:paraId="4B734967" w14:textId="77777777" w:rsidR="00E2530D" w:rsidRDefault="00000000">
      <w:pPr>
        <w:pStyle w:val="normal1"/>
        <w:numPr>
          <w:ilvl w:val="0"/>
          <w:numId w:val="29"/>
        </w:numPr>
        <w:spacing w:before="240" w:line="240" w:lineRule="auto"/>
        <w:rPr>
          <w:rFonts w:ascii="Verdana" w:eastAsia="Verdana" w:hAnsi="Verdana" w:cs="Verdana"/>
          <w:sz w:val="20"/>
          <w:szCs w:val="20"/>
        </w:rPr>
      </w:pPr>
      <w:r>
        <w:rPr>
          <w:rFonts w:ascii="Verdana" w:eastAsia="Verdana" w:hAnsi="Verdana" w:cs="Verdana"/>
          <w:sz w:val="20"/>
          <w:szCs w:val="20"/>
        </w:rPr>
        <w:t>Being a paid member of the SCA and providing proof of same to the Seneschal(e).</w:t>
      </w:r>
    </w:p>
    <w:p w14:paraId="20D3E3FD"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Contacting the Office’s Kingdom and/or Principality superior as soon as possible after assuming an office.</w:t>
      </w:r>
    </w:p>
    <w:p w14:paraId="7BDE2624"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Training successors for a minimum of three months except in extenuating circumstances.</w:t>
      </w:r>
    </w:p>
    <w:p w14:paraId="146A2CFD"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If the Office is a Greater Office, ensuring that a trained Contingency Deputy exists for the Office who is a member of the SCA and acceptable to, and approved by, Council.</w:t>
      </w:r>
    </w:p>
    <w:p w14:paraId="484CADC4"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Functioning as an unofficial representative of activity within the Barony.</w:t>
      </w:r>
    </w:p>
    <w:p w14:paraId="40B31976"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Acting as a general representative regarding local resources, instructors, and suppliers for matters relating to their Office.</w:t>
      </w:r>
    </w:p>
    <w:p w14:paraId="31E494DE"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 xml:space="preserve">Maintaining an inventory of the Office, including regalia and reference materials, to be reported as the Chamberlain specifies, and in any </w:t>
      </w:r>
      <w:proofErr w:type="spellStart"/>
      <w:r>
        <w:rPr>
          <w:rFonts w:ascii="Verdana" w:eastAsia="Verdana" w:hAnsi="Verdana" w:cs="Verdana"/>
          <w:sz w:val="20"/>
          <w:szCs w:val="20"/>
        </w:rPr>
        <w:t>case,</w:t>
      </w:r>
      <w:proofErr w:type="spellEnd"/>
      <w:r>
        <w:rPr>
          <w:rFonts w:ascii="Verdana" w:eastAsia="Verdana" w:hAnsi="Verdana" w:cs="Verdana"/>
          <w:sz w:val="20"/>
          <w:szCs w:val="20"/>
        </w:rPr>
        <w:t xml:space="preserve"> not less than once a year.</w:t>
      </w:r>
    </w:p>
    <w:p w14:paraId="292FC9B0"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Working with Event Stewards to ensure that the duties of the Office, relating to an event, are fulfilled.</w:t>
      </w:r>
    </w:p>
    <w:p w14:paraId="295931E4"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Training, encouraging, and guiding others in volunteering for activities and Offices within the Barony.</w:t>
      </w:r>
    </w:p>
    <w:p w14:paraId="5DDBC035" w14:textId="77777777" w:rsidR="00E2530D" w:rsidRDefault="00000000">
      <w:pPr>
        <w:pStyle w:val="normal1"/>
        <w:numPr>
          <w:ilvl w:val="0"/>
          <w:numId w:val="29"/>
        </w:numPr>
        <w:spacing w:line="240" w:lineRule="auto"/>
      </w:pPr>
      <w:r>
        <w:rPr>
          <w:color w:val="00000A"/>
        </w:rPr>
        <w:t>Three months of any officer not fulfilling their duties will result in a letter of inquiry from the seneschal. Another month of no communication from the officer will result in the removal from their office.</w:t>
      </w:r>
    </w:p>
    <w:p w14:paraId="52699CED"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Encouraging multiple Deputies and giving them specific duties.</w:t>
      </w:r>
    </w:p>
    <w:p w14:paraId="38B60A9D"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Using one’s position to assist in the accomplishing of the goals of others within the Society as appropriate.</w:t>
      </w:r>
    </w:p>
    <w:p w14:paraId="3AC1ECB2"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Bringing to Council such paperwork as is necessary for the general function of the Office.</w:t>
      </w:r>
    </w:p>
    <w:p w14:paraId="3CA24354"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Ensuring that Baronial property is passed to the new Official or returned to the Chamberlain at the close of the Official’s tenure.</w:t>
      </w:r>
    </w:p>
    <w:p w14:paraId="37FDBF1D"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Ensuring that an accurate inventory of Baronial Property is provided to the Chamberlain whenever possession of property changes.</w:t>
      </w:r>
    </w:p>
    <w:p w14:paraId="1C998DF5"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Ensuring that accurate and complete contact information is provided to the Chronicler for inclusion on the website.</w:t>
      </w:r>
    </w:p>
    <w:p w14:paraId="49E7C25A"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Informing the Chronicler of pertinent information, in writing, regarding activities.</w:t>
      </w:r>
    </w:p>
    <w:p w14:paraId="5B17C212"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Providing copies of reports to the Seneschal(e), Chronicler, and Baronial Coronet, (subject to the Seneschal(e)’s deadline).</w:t>
      </w:r>
    </w:p>
    <w:p w14:paraId="397D2267" w14:textId="77777777" w:rsidR="00E2530D" w:rsidRDefault="00000000">
      <w:pPr>
        <w:pStyle w:val="normal1"/>
        <w:numPr>
          <w:ilvl w:val="0"/>
          <w:numId w:val="29"/>
        </w:numPr>
        <w:spacing w:line="240" w:lineRule="auto"/>
        <w:rPr>
          <w:rFonts w:ascii="Verdana" w:eastAsia="Verdana" w:hAnsi="Verdana" w:cs="Verdana"/>
          <w:sz w:val="20"/>
          <w:szCs w:val="20"/>
        </w:rPr>
      </w:pPr>
      <w:r>
        <w:rPr>
          <w:rFonts w:ascii="Verdana" w:eastAsia="Verdana" w:hAnsi="Verdana" w:cs="Verdana"/>
          <w:sz w:val="20"/>
          <w:szCs w:val="20"/>
        </w:rPr>
        <w:t xml:space="preserve">Attending Council as often as possible. </w:t>
      </w:r>
    </w:p>
    <w:p w14:paraId="109D988C" w14:textId="77777777" w:rsidR="00E2530D" w:rsidRDefault="00000000">
      <w:pPr>
        <w:pStyle w:val="normal1"/>
        <w:numPr>
          <w:ilvl w:val="0"/>
          <w:numId w:val="29"/>
        </w:numPr>
        <w:spacing w:after="240" w:line="240" w:lineRule="auto"/>
        <w:rPr>
          <w:rFonts w:ascii="Verdana" w:eastAsia="Verdana" w:hAnsi="Verdana" w:cs="Verdana"/>
          <w:sz w:val="20"/>
          <w:szCs w:val="20"/>
        </w:rPr>
      </w:pPr>
      <w:r>
        <w:rPr>
          <w:rFonts w:ascii="Verdana" w:eastAsia="Verdana" w:hAnsi="Verdana" w:cs="Verdana"/>
          <w:sz w:val="20"/>
          <w:szCs w:val="20"/>
        </w:rPr>
        <w:t xml:space="preserve">Ensure all Deputies are warranted. </w:t>
      </w:r>
    </w:p>
    <w:p w14:paraId="08F1DF25"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3.02 The Baronial Coronet </w:t>
      </w:r>
      <w:r>
        <w:rPr>
          <w:rFonts w:ascii="Verdana" w:eastAsia="Verdana" w:hAnsi="Verdana" w:cs="Verdana"/>
          <w:sz w:val="20"/>
          <w:szCs w:val="20"/>
        </w:rPr>
        <w:t xml:space="preserve">(Baron and/or Baroness) is the direct and appointed representative of the Crown for the Barony. The Baronial Coronet shall reside within the </w:t>
      </w:r>
      <w:r>
        <w:rPr>
          <w:rFonts w:ascii="Verdana" w:eastAsia="Verdana" w:hAnsi="Verdana" w:cs="Verdana"/>
          <w:sz w:val="20"/>
          <w:szCs w:val="20"/>
        </w:rPr>
        <w:lastRenderedPageBreak/>
        <w:t>geographical boundaries of the Barony. Duties and Responsibilities of the Baronial Coronet include:</w:t>
      </w:r>
    </w:p>
    <w:p w14:paraId="420A4F54" w14:textId="77777777" w:rsidR="00E2530D" w:rsidRDefault="00000000">
      <w:pPr>
        <w:pStyle w:val="normal1"/>
        <w:widowControl w:val="0"/>
        <w:numPr>
          <w:ilvl w:val="1"/>
          <w:numId w:val="30"/>
        </w:numPr>
        <w:tabs>
          <w:tab w:val="left" w:pos="715"/>
        </w:tabs>
        <w:spacing w:line="240" w:lineRule="auto"/>
        <w:ind w:left="720" w:hanging="630"/>
      </w:pPr>
      <w:r>
        <w:rPr>
          <w:rFonts w:ascii="Verdana" w:eastAsia="Verdana" w:hAnsi="Verdana" w:cs="Verdana"/>
          <w:b/>
          <w:sz w:val="20"/>
          <w:szCs w:val="20"/>
        </w:rPr>
        <w:t xml:space="preserve">The Baronial Coronet </w:t>
      </w:r>
      <w:r>
        <w:rPr>
          <w:rFonts w:ascii="Verdana" w:eastAsia="Verdana" w:hAnsi="Verdana" w:cs="Verdana"/>
          <w:sz w:val="20"/>
          <w:szCs w:val="20"/>
        </w:rPr>
        <w:t>(Baron and/or Baroness) is the direct and appointed representative of the Crown for the Barony. The Baronial Coronet shall reside within the geographical boundaries of the Barony as designated by the SCA. Duties and Responsibilities of the Baronial Coronet include:</w:t>
      </w:r>
    </w:p>
    <w:p w14:paraId="20922EE5" w14:textId="77777777" w:rsidR="00E2530D" w:rsidRDefault="00E2530D">
      <w:pPr>
        <w:pStyle w:val="normal1"/>
        <w:widowControl w:val="0"/>
        <w:spacing w:line="240" w:lineRule="auto"/>
        <w:rPr>
          <w:rFonts w:ascii="Verdana" w:eastAsia="Verdana" w:hAnsi="Verdana" w:cs="Verdana"/>
          <w:sz w:val="20"/>
          <w:szCs w:val="20"/>
        </w:rPr>
      </w:pPr>
    </w:p>
    <w:p w14:paraId="231DD7D1"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Serving as the ceremonial Head of State for the Barony</w:t>
      </w:r>
      <w:r>
        <w:rPr>
          <w:rFonts w:ascii="Verdana" w:eastAsia="Verdana" w:hAnsi="Verdana" w:cs="Verdana"/>
          <w:sz w:val="20"/>
          <w:szCs w:val="20"/>
        </w:rPr>
        <w:t>, including, but not limited to, hosting visiting Royalty; conducting such Courts as are necessary for presenting awards, prizes, recognitions, honours and memberships in the Orders of the Barony; presenting Awards, Orders, etc. delegated to them by the Crown; and providing pomp and ceremony to Baronial events.</w:t>
      </w:r>
    </w:p>
    <w:p w14:paraId="4AED317C"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Supporting local organizations and groups</w:t>
      </w:r>
      <w:r>
        <w:rPr>
          <w:rFonts w:ascii="Verdana" w:eastAsia="Verdana" w:hAnsi="Verdana" w:cs="Verdana"/>
          <w:sz w:val="20"/>
          <w:szCs w:val="20"/>
        </w:rPr>
        <w:t xml:space="preserve"> within the SCA.</w:t>
      </w:r>
    </w:p>
    <w:p w14:paraId="0890439B"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 xml:space="preserve">Attending Baronial Council </w:t>
      </w:r>
      <w:r>
        <w:rPr>
          <w:rFonts w:ascii="Verdana" w:eastAsia="Verdana" w:hAnsi="Verdana" w:cs="Verdana"/>
          <w:sz w:val="20"/>
          <w:szCs w:val="20"/>
        </w:rPr>
        <w:t>meetings frequently.</w:t>
      </w:r>
    </w:p>
    <w:p w14:paraId="217E57D1"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Reporting to Their Majesties as required by Kingdom Law</w:t>
      </w:r>
      <w:r>
        <w:rPr>
          <w:rFonts w:ascii="Verdana" w:eastAsia="Verdana" w:hAnsi="Verdana" w:cs="Verdana"/>
          <w:sz w:val="20"/>
          <w:szCs w:val="20"/>
        </w:rPr>
        <w:t>, but at least once each reign, with copies of these reports presented at Council.</w:t>
      </w:r>
    </w:p>
    <w:p w14:paraId="06FBC3D9"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b/>
          <w:sz w:val="20"/>
          <w:szCs w:val="20"/>
        </w:rPr>
      </w:pPr>
      <w:r>
        <w:rPr>
          <w:rFonts w:ascii="Verdana" w:eastAsia="Verdana" w:hAnsi="Verdana" w:cs="Verdana"/>
          <w:b/>
          <w:sz w:val="20"/>
          <w:szCs w:val="20"/>
        </w:rPr>
        <w:t>Supporting the Customary.</w:t>
      </w:r>
    </w:p>
    <w:p w14:paraId="039503EC"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Performing any other duties mandated by Governing Documents, Kingdom Law, or Their Majesties’ decrees or commands</w:t>
      </w:r>
      <w:r>
        <w:rPr>
          <w:rFonts w:ascii="Verdana" w:eastAsia="Verdana" w:hAnsi="Verdana" w:cs="Verdana"/>
          <w:sz w:val="20"/>
          <w:szCs w:val="20"/>
        </w:rPr>
        <w:t>.</w:t>
      </w:r>
    </w:p>
    <w:p w14:paraId="06C42F08"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Considering and respecting the will of the Council of Seagirt</w:t>
      </w:r>
      <w:r>
        <w:rPr>
          <w:rFonts w:ascii="Verdana" w:eastAsia="Verdana" w:hAnsi="Verdana" w:cs="Verdana"/>
          <w:sz w:val="20"/>
          <w:szCs w:val="20"/>
        </w:rPr>
        <w:t>.</w:t>
      </w:r>
    </w:p>
    <w:p w14:paraId="2F4D0586"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b/>
          <w:sz w:val="20"/>
          <w:szCs w:val="20"/>
        </w:rPr>
        <w:t>Sitting as a member of the Financial Committee</w:t>
      </w:r>
      <w:r>
        <w:rPr>
          <w:rFonts w:ascii="Verdana" w:eastAsia="Verdana" w:hAnsi="Verdana" w:cs="Verdana"/>
          <w:sz w:val="20"/>
          <w:szCs w:val="20"/>
        </w:rPr>
        <w:t>.</w:t>
      </w:r>
    </w:p>
    <w:p w14:paraId="38D9A153"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b/>
          <w:sz w:val="20"/>
          <w:szCs w:val="20"/>
        </w:rPr>
      </w:pPr>
      <w:r>
        <w:rPr>
          <w:rFonts w:ascii="Verdana" w:eastAsia="Verdana" w:hAnsi="Verdana" w:cs="Verdana"/>
          <w:b/>
          <w:sz w:val="20"/>
          <w:szCs w:val="20"/>
        </w:rPr>
        <w:t xml:space="preserve">The Baronial Coronet must present themselves to the Coronet of Tir Righ and to the Crown of </w:t>
      </w:r>
      <w:proofErr w:type="gramStart"/>
      <w:r>
        <w:rPr>
          <w:rFonts w:ascii="Verdana" w:eastAsia="Verdana" w:hAnsi="Verdana" w:cs="Verdana"/>
          <w:b/>
          <w:sz w:val="20"/>
          <w:szCs w:val="20"/>
        </w:rPr>
        <w:t>An</w:t>
      </w:r>
      <w:proofErr w:type="gramEnd"/>
      <w:r>
        <w:rPr>
          <w:rFonts w:ascii="Verdana" w:eastAsia="Verdana" w:hAnsi="Verdana" w:cs="Verdana"/>
          <w:b/>
          <w:sz w:val="20"/>
          <w:szCs w:val="20"/>
        </w:rPr>
        <w:t xml:space="preserve"> Tir or their Royal Representatives at least once during each Royal reign. </w:t>
      </w:r>
      <w:r>
        <w:rPr>
          <w:rFonts w:ascii="Verdana" w:eastAsia="Verdana" w:hAnsi="Verdana" w:cs="Verdana"/>
          <w:sz w:val="20"/>
          <w:szCs w:val="20"/>
        </w:rPr>
        <w:t xml:space="preserve">If </w:t>
      </w:r>
      <w:proofErr w:type="gramStart"/>
      <w:r>
        <w:rPr>
          <w:rFonts w:ascii="Verdana" w:eastAsia="Verdana" w:hAnsi="Verdana" w:cs="Verdana"/>
          <w:sz w:val="20"/>
          <w:szCs w:val="20"/>
        </w:rPr>
        <w:t>the Coronets</w:t>
      </w:r>
      <w:proofErr w:type="gramEnd"/>
      <w:r>
        <w:rPr>
          <w:rFonts w:ascii="Verdana" w:eastAsia="Verdana" w:hAnsi="Verdana" w:cs="Verdana"/>
          <w:sz w:val="20"/>
          <w:szCs w:val="20"/>
        </w:rPr>
        <w:t xml:space="preserve"> and Crown are accepting of it, this can be done online.</w:t>
      </w:r>
    </w:p>
    <w:p w14:paraId="100EB71C" w14:textId="77777777" w:rsidR="00E2530D" w:rsidRDefault="00000000">
      <w:pPr>
        <w:pStyle w:val="normal1"/>
        <w:widowControl w:val="0"/>
        <w:numPr>
          <w:ilvl w:val="0"/>
          <w:numId w:val="23"/>
        </w:numPr>
        <w:tabs>
          <w:tab w:val="left" w:pos="436"/>
        </w:tabs>
        <w:spacing w:before="4" w:line="235" w:lineRule="auto"/>
        <w:ind w:left="810" w:hanging="360"/>
        <w:rPr>
          <w:rFonts w:ascii="Verdana" w:eastAsia="Verdana" w:hAnsi="Verdana" w:cs="Verdana"/>
          <w:sz w:val="20"/>
          <w:szCs w:val="20"/>
        </w:rPr>
      </w:pPr>
      <w:r>
        <w:rPr>
          <w:rFonts w:ascii="Verdana" w:eastAsia="Verdana" w:hAnsi="Verdana" w:cs="Verdana"/>
          <w:sz w:val="20"/>
          <w:szCs w:val="20"/>
        </w:rPr>
        <w:t>Also see General Duties, 3.01.</w:t>
      </w:r>
    </w:p>
    <w:p w14:paraId="1F936B5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3.03 The Seneschal(e) </w:t>
      </w:r>
      <w:r>
        <w:rPr>
          <w:rFonts w:ascii="Verdana" w:eastAsia="Verdana" w:hAnsi="Verdana" w:cs="Verdana"/>
          <w:sz w:val="20"/>
          <w:szCs w:val="20"/>
        </w:rPr>
        <w:t>is the administrative head and legal representative of the Barony. As such, the Seneschal(e) is responsible for smooth functioning and continued communication between the Officials of the Barony. Duties and Responsibilities of the Seneschal(e) include:</w:t>
      </w:r>
    </w:p>
    <w:p w14:paraId="758A9F7B" w14:textId="77777777" w:rsidR="00E2530D" w:rsidRDefault="00000000">
      <w:pPr>
        <w:pStyle w:val="normal1"/>
        <w:numPr>
          <w:ilvl w:val="0"/>
          <w:numId w:val="9"/>
        </w:numPr>
        <w:spacing w:before="240" w:line="240" w:lineRule="auto"/>
        <w:rPr>
          <w:rFonts w:ascii="Verdana" w:eastAsia="Verdana" w:hAnsi="Verdana" w:cs="Verdana"/>
          <w:sz w:val="20"/>
          <w:szCs w:val="20"/>
        </w:rPr>
      </w:pPr>
      <w:r>
        <w:rPr>
          <w:rFonts w:ascii="Verdana" w:eastAsia="Verdana" w:hAnsi="Verdana" w:cs="Verdana"/>
          <w:sz w:val="20"/>
          <w:szCs w:val="20"/>
        </w:rPr>
        <w:t>Performing the Office of Seneschal(e) in accordance with directions from Kingdom and/or Principality superior(s).</w:t>
      </w:r>
    </w:p>
    <w:p w14:paraId="62152393"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Acting as moderator of the Baronial Council, and if unable to attend, ensuring that a moderator acceptable to the Council is present.</w:t>
      </w:r>
    </w:p>
    <w:p w14:paraId="60029BD6"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Ensuring that Council meetings are conducted in accordance with the Customary.</w:t>
      </w:r>
    </w:p>
    <w:p w14:paraId="5F214DFC"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 xml:space="preserve">Coordinating the amendment of this Customary as necessary including notifying Council. </w:t>
      </w:r>
    </w:p>
    <w:p w14:paraId="1BB9B64F"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Referring proposals to committees as appropriate.</w:t>
      </w:r>
    </w:p>
    <w:p w14:paraId="3E93AE8B"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Sitting as a member of the Financial Committee.</w:t>
      </w:r>
    </w:p>
    <w:p w14:paraId="429BED07"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Reviewing the bank statements monthly.</w:t>
      </w:r>
    </w:p>
    <w:p w14:paraId="72E0F9E9"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Ensuring that the Baronial books are audited at least annually.</w:t>
      </w:r>
    </w:p>
    <w:p w14:paraId="3BE04DB7"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Attempting retrieval of Baronial property when said property is not returned to the custody of the appropriate Baronial Official.</w:t>
      </w:r>
    </w:p>
    <w:p w14:paraId="271238E1"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Overseeing Lesser Officers and/or Deputies, which include:</w:t>
      </w:r>
    </w:p>
    <w:p w14:paraId="011CC996" w14:textId="77777777" w:rsidR="00E2530D" w:rsidRDefault="00000000">
      <w:pPr>
        <w:pStyle w:val="normal1"/>
        <w:numPr>
          <w:ilvl w:val="1"/>
          <w:numId w:val="9"/>
        </w:numPr>
        <w:spacing w:line="240" w:lineRule="auto"/>
        <w:rPr>
          <w:rFonts w:ascii="Verdana" w:eastAsia="Verdana" w:hAnsi="Verdana" w:cs="Verdana"/>
          <w:sz w:val="20"/>
          <w:szCs w:val="20"/>
        </w:rPr>
      </w:pPr>
      <w:r>
        <w:rPr>
          <w:rFonts w:ascii="Verdana" w:eastAsia="Verdana" w:hAnsi="Verdana" w:cs="Verdana"/>
          <w:sz w:val="20"/>
          <w:szCs w:val="20"/>
        </w:rPr>
        <w:t xml:space="preserve">The Minister of Youth and Families is responsible for educating people on appropriate </w:t>
      </w:r>
      <w:proofErr w:type="gramStart"/>
      <w:r>
        <w:rPr>
          <w:rFonts w:ascii="Verdana" w:eastAsia="Verdana" w:hAnsi="Verdana" w:cs="Verdana"/>
          <w:sz w:val="20"/>
          <w:szCs w:val="20"/>
        </w:rPr>
        <w:t>age related</w:t>
      </w:r>
      <w:proofErr w:type="gramEnd"/>
      <w:r>
        <w:rPr>
          <w:rFonts w:ascii="Verdana" w:eastAsia="Verdana" w:hAnsi="Verdana" w:cs="Verdana"/>
          <w:sz w:val="20"/>
          <w:szCs w:val="20"/>
        </w:rPr>
        <w:t xml:space="preserve"> aspects of both our historical period of study and the Society, and for coordinating activities and establishing guidelines for them at Baronial Events.</w:t>
      </w:r>
    </w:p>
    <w:p w14:paraId="486E3BA9"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 xml:space="preserve">Ensuring that a list of lost and found items from Baronial events is maintained and provided to the Chronicler for publication, and to other newsletter editors for </w:t>
      </w:r>
      <w:r>
        <w:rPr>
          <w:rFonts w:ascii="Verdana" w:eastAsia="Verdana" w:hAnsi="Verdana" w:cs="Verdana"/>
          <w:sz w:val="20"/>
          <w:szCs w:val="20"/>
        </w:rPr>
        <w:lastRenderedPageBreak/>
        <w:t xml:space="preserve">publication in appropriate newsletters, and that lost and found is retained and stored, as approved by Council, for a period of at least a year and a day. After such time, items shall be considered forfeited to the Barony and may be sold off as a </w:t>
      </w:r>
      <w:proofErr w:type="gramStart"/>
      <w:r>
        <w:rPr>
          <w:rFonts w:ascii="Verdana" w:eastAsia="Verdana" w:hAnsi="Verdana" w:cs="Verdana"/>
          <w:sz w:val="20"/>
          <w:szCs w:val="20"/>
        </w:rPr>
        <w:t>fund raising</w:t>
      </w:r>
      <w:proofErr w:type="gramEnd"/>
      <w:r>
        <w:rPr>
          <w:rFonts w:ascii="Verdana" w:eastAsia="Verdana" w:hAnsi="Verdana" w:cs="Verdana"/>
          <w:sz w:val="20"/>
          <w:szCs w:val="20"/>
        </w:rPr>
        <w:t xml:space="preserve"> measure.</w:t>
      </w:r>
    </w:p>
    <w:p w14:paraId="47F396C4" w14:textId="77777777" w:rsidR="00E2530D" w:rsidRDefault="00000000">
      <w:pPr>
        <w:pStyle w:val="normal1"/>
        <w:numPr>
          <w:ilvl w:val="0"/>
          <w:numId w:val="9"/>
        </w:numPr>
        <w:spacing w:line="240" w:lineRule="auto"/>
        <w:rPr>
          <w:rFonts w:ascii="Verdana" w:eastAsia="Verdana" w:hAnsi="Verdana" w:cs="Verdana"/>
          <w:sz w:val="20"/>
          <w:szCs w:val="20"/>
        </w:rPr>
      </w:pPr>
      <w:r>
        <w:rPr>
          <w:rFonts w:ascii="Verdana" w:eastAsia="Verdana" w:hAnsi="Verdana" w:cs="Verdana"/>
          <w:sz w:val="20"/>
          <w:szCs w:val="20"/>
        </w:rPr>
        <w:t xml:space="preserve">Ensuring the presence of sufficient </w:t>
      </w:r>
      <w:proofErr w:type="gramStart"/>
      <w:r>
        <w:rPr>
          <w:rFonts w:ascii="Verdana" w:eastAsia="Verdana" w:hAnsi="Verdana" w:cs="Verdana"/>
          <w:sz w:val="20"/>
          <w:szCs w:val="20"/>
        </w:rPr>
        <w:t>persons</w:t>
      </w:r>
      <w:proofErr w:type="gramEnd"/>
      <w:r>
        <w:rPr>
          <w:rFonts w:ascii="Verdana" w:eastAsia="Verdana" w:hAnsi="Verdana" w:cs="Verdana"/>
          <w:sz w:val="20"/>
          <w:szCs w:val="20"/>
        </w:rPr>
        <w:t xml:space="preserve"> to maintain all entrance </w:t>
      </w:r>
      <w:proofErr w:type="gramStart"/>
      <w:r>
        <w:rPr>
          <w:rFonts w:ascii="Verdana" w:eastAsia="Verdana" w:hAnsi="Verdana" w:cs="Verdana"/>
          <w:sz w:val="20"/>
          <w:szCs w:val="20"/>
        </w:rPr>
        <w:t>gate</w:t>
      </w:r>
      <w:proofErr w:type="gramEnd"/>
      <w:r>
        <w:rPr>
          <w:rFonts w:ascii="Verdana" w:eastAsia="Verdana" w:hAnsi="Verdana" w:cs="Verdana"/>
          <w:sz w:val="20"/>
          <w:szCs w:val="20"/>
        </w:rPr>
        <w:t xml:space="preserve"> and site security as requested by </w:t>
      </w:r>
      <w:proofErr w:type="gramStart"/>
      <w:r>
        <w:rPr>
          <w:rFonts w:ascii="Verdana" w:eastAsia="Verdana" w:hAnsi="Verdana" w:cs="Verdana"/>
          <w:sz w:val="20"/>
          <w:szCs w:val="20"/>
        </w:rPr>
        <w:t>an Event</w:t>
      </w:r>
      <w:proofErr w:type="gramEnd"/>
      <w:r>
        <w:rPr>
          <w:rFonts w:ascii="Verdana" w:eastAsia="Verdana" w:hAnsi="Verdana" w:cs="Verdana"/>
          <w:sz w:val="20"/>
          <w:szCs w:val="20"/>
        </w:rPr>
        <w:t xml:space="preserve"> Steward, for Baronial activities.</w:t>
      </w:r>
    </w:p>
    <w:p w14:paraId="66EBB05F" w14:textId="77777777" w:rsidR="00E2530D" w:rsidRDefault="00000000">
      <w:pPr>
        <w:pStyle w:val="normal1"/>
        <w:numPr>
          <w:ilvl w:val="0"/>
          <w:numId w:val="9"/>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7ADA1E2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3.04 The Herald </w:t>
      </w:r>
      <w:r>
        <w:rPr>
          <w:rFonts w:ascii="Verdana" w:eastAsia="Verdana" w:hAnsi="Verdana" w:cs="Verdana"/>
          <w:sz w:val="20"/>
          <w:szCs w:val="20"/>
        </w:rPr>
        <w:t xml:space="preserve">is the voice of the Crown, and thus of the Crown’s Representative, the Baronial Coronet. In the Barony, the Baronial Herald has the title of Coquille </w:t>
      </w:r>
      <w:proofErr w:type="spellStart"/>
      <w:r>
        <w:rPr>
          <w:rFonts w:ascii="Verdana" w:eastAsia="Verdana" w:hAnsi="Verdana" w:cs="Verdana"/>
          <w:sz w:val="20"/>
          <w:szCs w:val="20"/>
        </w:rPr>
        <w:t>Pursuivant</w:t>
      </w:r>
      <w:proofErr w:type="spellEnd"/>
      <w:r>
        <w:rPr>
          <w:rFonts w:ascii="Verdana" w:eastAsia="Verdana" w:hAnsi="Verdana" w:cs="Verdana"/>
          <w:sz w:val="20"/>
          <w:szCs w:val="20"/>
        </w:rPr>
        <w:t>. Duties and Responsibilities of the Herald include:</w:t>
      </w:r>
    </w:p>
    <w:p w14:paraId="1CC4933E" w14:textId="77777777" w:rsidR="00E2530D" w:rsidRDefault="00000000">
      <w:pPr>
        <w:pStyle w:val="normal1"/>
        <w:numPr>
          <w:ilvl w:val="0"/>
          <w:numId w:val="25"/>
        </w:numPr>
        <w:spacing w:before="240" w:line="240" w:lineRule="auto"/>
        <w:rPr>
          <w:rFonts w:ascii="Verdana" w:eastAsia="Verdana" w:hAnsi="Verdana" w:cs="Verdana"/>
          <w:sz w:val="20"/>
          <w:szCs w:val="20"/>
        </w:rPr>
      </w:pPr>
      <w:r>
        <w:rPr>
          <w:rFonts w:ascii="Verdana" w:eastAsia="Verdana" w:hAnsi="Verdana" w:cs="Verdana"/>
          <w:sz w:val="20"/>
          <w:szCs w:val="20"/>
        </w:rPr>
        <w:t>Performing the office in accordance with the requirements from the Black Lion Principal Herald’s office and/or the Principality Herald.</w:t>
      </w:r>
    </w:p>
    <w:p w14:paraId="3C5184C5" w14:textId="77777777" w:rsidR="00E2530D" w:rsidRDefault="00000000">
      <w:pPr>
        <w:pStyle w:val="normal1"/>
        <w:numPr>
          <w:ilvl w:val="0"/>
          <w:numId w:val="25"/>
        </w:numPr>
        <w:spacing w:line="240" w:lineRule="auto"/>
        <w:rPr>
          <w:rFonts w:ascii="Verdana" w:eastAsia="Verdana" w:hAnsi="Verdana" w:cs="Verdana"/>
          <w:sz w:val="20"/>
          <w:szCs w:val="20"/>
        </w:rPr>
      </w:pPr>
      <w:r>
        <w:rPr>
          <w:rFonts w:ascii="Verdana" w:eastAsia="Verdana" w:hAnsi="Verdana" w:cs="Verdana"/>
          <w:sz w:val="20"/>
          <w:szCs w:val="20"/>
        </w:rPr>
        <w:t>Ensuring that the Barony has the services of a court herald, a field herald, and a book herald as needed.</w:t>
      </w:r>
    </w:p>
    <w:p w14:paraId="1E5F4BD7" w14:textId="77777777" w:rsidR="00E2530D" w:rsidRDefault="00000000">
      <w:pPr>
        <w:pStyle w:val="normal1"/>
        <w:numPr>
          <w:ilvl w:val="0"/>
          <w:numId w:val="25"/>
        </w:numPr>
        <w:spacing w:line="240" w:lineRule="auto"/>
        <w:rPr>
          <w:rFonts w:ascii="Verdana" w:eastAsia="Verdana" w:hAnsi="Verdana" w:cs="Verdana"/>
          <w:sz w:val="20"/>
          <w:szCs w:val="20"/>
        </w:rPr>
      </w:pPr>
      <w:r>
        <w:rPr>
          <w:rFonts w:ascii="Verdana" w:eastAsia="Verdana" w:hAnsi="Verdana" w:cs="Verdana"/>
          <w:sz w:val="20"/>
          <w:szCs w:val="20"/>
        </w:rPr>
        <w:t xml:space="preserve">Encouraging and assisting Citizens who wish to submit names or </w:t>
      </w:r>
      <w:proofErr w:type="spellStart"/>
      <w:r>
        <w:rPr>
          <w:rFonts w:ascii="Verdana" w:eastAsia="Verdana" w:hAnsi="Verdana" w:cs="Verdana"/>
          <w:sz w:val="20"/>
          <w:szCs w:val="20"/>
        </w:rPr>
        <w:t>armoury</w:t>
      </w:r>
      <w:proofErr w:type="spellEnd"/>
      <w:r>
        <w:rPr>
          <w:rFonts w:ascii="Verdana" w:eastAsia="Verdana" w:hAnsi="Verdana" w:cs="Verdana"/>
          <w:sz w:val="20"/>
          <w:szCs w:val="20"/>
        </w:rPr>
        <w:t xml:space="preserve">. This includes attempting to ensure that correct design, grammar, and/or construction is used, and providing the necessary paperwork for submitting names and </w:t>
      </w:r>
      <w:proofErr w:type="spellStart"/>
      <w:r>
        <w:rPr>
          <w:rFonts w:ascii="Verdana" w:eastAsia="Verdana" w:hAnsi="Verdana" w:cs="Verdana"/>
          <w:sz w:val="20"/>
          <w:szCs w:val="20"/>
        </w:rPr>
        <w:t>armoury</w:t>
      </w:r>
      <w:proofErr w:type="spellEnd"/>
      <w:r>
        <w:rPr>
          <w:rFonts w:ascii="Verdana" w:eastAsia="Verdana" w:hAnsi="Verdana" w:cs="Verdana"/>
          <w:sz w:val="20"/>
          <w:szCs w:val="20"/>
        </w:rPr>
        <w:t xml:space="preserve"> to Kingdom.</w:t>
      </w:r>
    </w:p>
    <w:p w14:paraId="48ED3B84" w14:textId="77777777" w:rsidR="00E2530D" w:rsidRDefault="00000000">
      <w:pPr>
        <w:pStyle w:val="normal1"/>
        <w:numPr>
          <w:ilvl w:val="0"/>
          <w:numId w:val="25"/>
        </w:numPr>
        <w:spacing w:line="240" w:lineRule="auto"/>
        <w:rPr>
          <w:rFonts w:ascii="Verdana" w:eastAsia="Verdana" w:hAnsi="Verdana" w:cs="Verdana"/>
          <w:sz w:val="20"/>
          <w:szCs w:val="20"/>
        </w:rPr>
      </w:pPr>
      <w:r>
        <w:rPr>
          <w:rFonts w:ascii="Verdana" w:eastAsia="Verdana" w:hAnsi="Verdana" w:cs="Verdana"/>
          <w:sz w:val="20"/>
          <w:szCs w:val="20"/>
        </w:rPr>
        <w:t>Other duties as appropriate to the office and as required by Their Majesties and Their representatives, the Baronial Coronet.</w:t>
      </w:r>
    </w:p>
    <w:p w14:paraId="50110A93" w14:textId="77777777" w:rsidR="00E2530D" w:rsidRDefault="00000000">
      <w:pPr>
        <w:pStyle w:val="normal1"/>
        <w:numPr>
          <w:ilvl w:val="0"/>
          <w:numId w:val="25"/>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38CF7827"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3.05 The Chancellor of the Exchequer </w:t>
      </w:r>
      <w:r>
        <w:rPr>
          <w:rFonts w:ascii="Verdana" w:eastAsia="Verdana" w:hAnsi="Verdana" w:cs="Verdana"/>
          <w:sz w:val="20"/>
          <w:szCs w:val="20"/>
        </w:rPr>
        <w:t>is the Treasurer of the Barony. Duties and responsibilities of the Exchequer include:</w:t>
      </w:r>
    </w:p>
    <w:p w14:paraId="0A414657" w14:textId="77777777" w:rsidR="00E2530D" w:rsidRDefault="00000000">
      <w:pPr>
        <w:pStyle w:val="normal1"/>
        <w:numPr>
          <w:ilvl w:val="0"/>
          <w:numId w:val="1"/>
        </w:numPr>
        <w:spacing w:before="240" w:line="240" w:lineRule="auto"/>
        <w:rPr>
          <w:rFonts w:ascii="Verdana" w:eastAsia="Verdana" w:hAnsi="Verdana" w:cs="Verdana"/>
          <w:sz w:val="20"/>
          <w:szCs w:val="20"/>
        </w:rPr>
      </w:pPr>
      <w:r>
        <w:rPr>
          <w:rFonts w:ascii="Verdana" w:eastAsia="Verdana" w:hAnsi="Verdana" w:cs="Verdana"/>
          <w:sz w:val="20"/>
          <w:szCs w:val="20"/>
        </w:rPr>
        <w:t xml:space="preserve">Performing the Office of the Exchequer in accordance with directions from Kingdom and/or Principality </w:t>
      </w:r>
      <w:proofErr w:type="gramStart"/>
      <w:r>
        <w:rPr>
          <w:rFonts w:ascii="Verdana" w:eastAsia="Verdana" w:hAnsi="Verdana" w:cs="Verdana"/>
          <w:sz w:val="20"/>
          <w:szCs w:val="20"/>
        </w:rPr>
        <w:t>superior</w:t>
      </w:r>
      <w:proofErr w:type="gramEnd"/>
      <w:r>
        <w:rPr>
          <w:rFonts w:ascii="Verdana" w:eastAsia="Verdana" w:hAnsi="Verdana" w:cs="Verdana"/>
          <w:sz w:val="20"/>
          <w:szCs w:val="20"/>
        </w:rPr>
        <w:t>(s).</w:t>
      </w:r>
    </w:p>
    <w:p w14:paraId="053426BD"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Providing a summary report of the Baronial finances to Council monthly including a copy of the bank statements.</w:t>
      </w:r>
    </w:p>
    <w:p w14:paraId="3CBEDDCD"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Ensuring that there are written financial procedures for the Barony, that they meet the approval of Superior(s) and Council, and that they are followed.</w:t>
      </w:r>
    </w:p>
    <w:p w14:paraId="014FE3B5"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Sitting as a member of the Financial Committee.</w:t>
      </w:r>
    </w:p>
    <w:p w14:paraId="70DF4F3F"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Providing reasonable access to Baronial financial records, as requested in writing to the Seneschal(e).</w:t>
      </w:r>
    </w:p>
    <w:p w14:paraId="41F02271"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Acknowledging donations to the Barony as appropriate.</w:t>
      </w:r>
    </w:p>
    <w:p w14:paraId="3466267D"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Collecting and handling properly all event monies and receipts either personally or through a designated representative.</w:t>
      </w:r>
    </w:p>
    <w:p w14:paraId="4DDF504B" w14:textId="77777777" w:rsidR="00E2530D" w:rsidRDefault="00000000">
      <w:pPr>
        <w:pStyle w:val="normal1"/>
        <w:numPr>
          <w:ilvl w:val="0"/>
          <w:numId w:val="1"/>
        </w:numPr>
        <w:spacing w:line="240" w:lineRule="auto"/>
        <w:rPr>
          <w:rFonts w:ascii="Verdana" w:eastAsia="Verdana" w:hAnsi="Verdana" w:cs="Verdana"/>
          <w:sz w:val="20"/>
          <w:szCs w:val="20"/>
        </w:rPr>
      </w:pPr>
      <w:r>
        <w:rPr>
          <w:rFonts w:ascii="Verdana" w:eastAsia="Verdana" w:hAnsi="Verdana" w:cs="Verdana"/>
          <w:sz w:val="20"/>
          <w:szCs w:val="20"/>
        </w:rPr>
        <w:t>Preparing an annual budget of non-event expenses for submission to, and approval by, Council.</w:t>
      </w:r>
    </w:p>
    <w:p w14:paraId="0B1820A5" w14:textId="77777777" w:rsidR="00E2530D" w:rsidRDefault="00000000">
      <w:pPr>
        <w:pStyle w:val="normal1"/>
        <w:numPr>
          <w:ilvl w:val="0"/>
          <w:numId w:val="1"/>
        </w:numPr>
        <w:spacing w:after="240" w:line="240" w:lineRule="auto"/>
        <w:rPr>
          <w:rFonts w:ascii="Verdana" w:eastAsia="Verdana" w:hAnsi="Verdana" w:cs="Verdana"/>
          <w:sz w:val="20"/>
          <w:szCs w:val="20"/>
        </w:rPr>
      </w:pPr>
      <w:r>
        <w:rPr>
          <w:rFonts w:ascii="Verdana" w:eastAsia="Verdana" w:hAnsi="Verdana" w:cs="Verdana"/>
          <w:sz w:val="20"/>
          <w:szCs w:val="20"/>
        </w:rPr>
        <w:t>Overseeing Lesser Officers and/or Deputies, which include:</w:t>
      </w:r>
    </w:p>
    <w:p w14:paraId="37A913C9" w14:textId="77777777" w:rsidR="00E2530D" w:rsidRDefault="00000000">
      <w:pPr>
        <w:pStyle w:val="normal1"/>
        <w:spacing w:before="240" w:after="240" w:line="240" w:lineRule="auto"/>
        <w:ind w:left="720"/>
        <w:rPr>
          <w:rFonts w:ascii="Verdana" w:eastAsia="Verdana" w:hAnsi="Verdana" w:cs="Verdana"/>
          <w:sz w:val="20"/>
          <w:szCs w:val="20"/>
        </w:rPr>
      </w:pPr>
      <w:proofErr w:type="spellStart"/>
      <w:r>
        <w:rPr>
          <w:rFonts w:ascii="Verdana" w:eastAsia="Verdana" w:hAnsi="Verdana" w:cs="Verdana"/>
          <w:b/>
          <w:sz w:val="20"/>
          <w:szCs w:val="20"/>
        </w:rPr>
        <w:t>i</w:t>
      </w:r>
      <w:proofErr w:type="spellEnd"/>
      <w:r>
        <w:rPr>
          <w:rFonts w:ascii="Verdana" w:eastAsia="Verdana" w:hAnsi="Verdana" w:cs="Verdana"/>
          <w:b/>
          <w:sz w:val="20"/>
          <w:szCs w:val="20"/>
        </w:rPr>
        <w:t xml:space="preserve">) </w:t>
      </w:r>
      <w:r>
        <w:rPr>
          <w:rFonts w:ascii="Verdana" w:eastAsia="Verdana" w:hAnsi="Verdana" w:cs="Verdana"/>
          <w:sz w:val="20"/>
          <w:szCs w:val="20"/>
        </w:rPr>
        <w:t>The Chamberlain, who is responsible for maintaining an up-to-date inventory of the Barony’s physical assets and regalia: their value, condition, maker, instructions for maintenance, any insurance required, and any other pertinent information.</w:t>
      </w:r>
    </w:p>
    <w:p w14:paraId="6C68E88C" w14:textId="77777777" w:rsidR="00E2530D" w:rsidRDefault="00000000">
      <w:pPr>
        <w:pStyle w:val="normal1"/>
        <w:numPr>
          <w:ilvl w:val="0"/>
          <w:numId w:val="11"/>
        </w:numPr>
        <w:spacing w:before="240" w:line="240" w:lineRule="auto"/>
        <w:rPr>
          <w:rFonts w:ascii="Verdana" w:eastAsia="Verdana" w:hAnsi="Verdana" w:cs="Verdana"/>
          <w:sz w:val="20"/>
          <w:szCs w:val="20"/>
        </w:rPr>
      </w:pPr>
      <w:r>
        <w:rPr>
          <w:rFonts w:ascii="Verdana" w:eastAsia="Verdana" w:hAnsi="Verdana" w:cs="Verdana"/>
          <w:sz w:val="20"/>
          <w:szCs w:val="20"/>
        </w:rPr>
        <w:t>Duties and Responsibilities of the Chamberlain include:</w:t>
      </w:r>
    </w:p>
    <w:p w14:paraId="0FAE3D98"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Ensuring that the Barony’s property is properly stored and cared for.</w:t>
      </w:r>
    </w:p>
    <w:p w14:paraId="2A7DB814"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Ensuring that the inventory of the Barony’s property is available to the populace of the Barony so as to encourage the use of what we have.</w:t>
      </w:r>
    </w:p>
    <w:p w14:paraId="340B9229"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 xml:space="preserve">Ensuring that property is appropriately marked as the Property of Seagirt. </w:t>
      </w:r>
    </w:p>
    <w:p w14:paraId="3AF2FFE5"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lastRenderedPageBreak/>
        <w:t xml:space="preserve">Keeping up-to-date records of the locations of Baronial property, including items in storage, items stored with officers, and items currently checked out. </w:t>
      </w:r>
    </w:p>
    <w:p w14:paraId="174FB53B"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 xml:space="preserve">Reporting to the Council and the Exchequer items that need to be replaced or </w:t>
      </w:r>
      <w:proofErr w:type="gramStart"/>
      <w:r>
        <w:rPr>
          <w:rFonts w:ascii="Verdana" w:eastAsia="Verdana" w:hAnsi="Verdana" w:cs="Verdana"/>
          <w:sz w:val="20"/>
          <w:szCs w:val="20"/>
        </w:rPr>
        <w:t>repaired, and</w:t>
      </w:r>
      <w:proofErr w:type="gramEnd"/>
      <w:r>
        <w:rPr>
          <w:rFonts w:ascii="Verdana" w:eastAsia="Verdana" w:hAnsi="Verdana" w:cs="Verdana"/>
          <w:sz w:val="20"/>
          <w:szCs w:val="20"/>
        </w:rPr>
        <w:t xml:space="preserve"> arranging for the replacement or repair of such items in consultation with the Council.</w:t>
      </w:r>
    </w:p>
    <w:p w14:paraId="67E86562"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Working with Event Stewards to facilitate checking out and checking in equipment needed for events.</w:t>
      </w:r>
    </w:p>
    <w:p w14:paraId="59864F58" w14:textId="77777777" w:rsidR="00E2530D" w:rsidRDefault="00000000">
      <w:pPr>
        <w:pStyle w:val="normal1"/>
        <w:numPr>
          <w:ilvl w:val="0"/>
          <w:numId w:val="11"/>
        </w:numPr>
        <w:spacing w:line="240" w:lineRule="auto"/>
        <w:ind w:left="2160"/>
        <w:rPr>
          <w:rFonts w:ascii="Verdana" w:eastAsia="Verdana" w:hAnsi="Verdana" w:cs="Verdana"/>
          <w:sz w:val="20"/>
          <w:szCs w:val="20"/>
        </w:rPr>
      </w:pPr>
      <w:r>
        <w:rPr>
          <w:rFonts w:ascii="Verdana" w:eastAsia="Verdana" w:hAnsi="Verdana" w:cs="Verdana"/>
          <w:sz w:val="20"/>
          <w:szCs w:val="20"/>
        </w:rPr>
        <w:t>Loaning of Seagirt property, for non-Baronial activities, is at the discretion of Seagirt Council.</w:t>
      </w:r>
    </w:p>
    <w:p w14:paraId="109ECEA5" w14:textId="77777777" w:rsidR="00E2530D" w:rsidRDefault="00000000">
      <w:pPr>
        <w:pStyle w:val="normal1"/>
        <w:numPr>
          <w:ilvl w:val="0"/>
          <w:numId w:val="11"/>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376A4418"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3.06 The Minister of Arts and Sciences </w:t>
      </w:r>
      <w:r>
        <w:rPr>
          <w:rFonts w:ascii="Verdana" w:eastAsia="Verdana" w:hAnsi="Verdana" w:cs="Verdana"/>
          <w:sz w:val="20"/>
          <w:szCs w:val="20"/>
        </w:rPr>
        <w:t>(A&amp;S) is responsible for fostering the practice of period arts and sciences within the Barony. Duties and responsibilities of the Minister of A&amp;S include:</w:t>
      </w:r>
    </w:p>
    <w:p w14:paraId="02C31062" w14:textId="77777777" w:rsidR="00E2530D" w:rsidRDefault="00000000">
      <w:pPr>
        <w:pStyle w:val="normal1"/>
        <w:numPr>
          <w:ilvl w:val="0"/>
          <w:numId w:val="3"/>
        </w:numPr>
        <w:spacing w:before="240" w:line="240" w:lineRule="auto"/>
        <w:rPr>
          <w:rFonts w:ascii="Verdana" w:eastAsia="Verdana" w:hAnsi="Verdana" w:cs="Verdana"/>
          <w:sz w:val="20"/>
          <w:szCs w:val="20"/>
        </w:rPr>
      </w:pPr>
      <w:r>
        <w:rPr>
          <w:rFonts w:ascii="Verdana" w:eastAsia="Verdana" w:hAnsi="Verdana" w:cs="Verdana"/>
          <w:sz w:val="20"/>
          <w:szCs w:val="20"/>
        </w:rPr>
        <w:t>Performing the office of the Minister of A&amp;S in accordance with directions from Kingdom and/or Principality superior(s).</w:t>
      </w:r>
    </w:p>
    <w:p w14:paraId="105833E8"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Ensuring that an A&amp;S meeting is scheduled and open to Citizens.</w:t>
      </w:r>
    </w:p>
    <w:p w14:paraId="22CBF685"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Assisting those with questions in the arts and sciences in finding the information or resources needed, if possible.</w:t>
      </w:r>
    </w:p>
    <w:p w14:paraId="05BD0F62"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Recommending to the Baronial Coronet those whose skills and/or work in service to the arts and sciences show them to be worthy of Baronial recognition or awards.</w:t>
      </w:r>
    </w:p>
    <w:p w14:paraId="4103C585"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Encouraging arts and sciences competitions within the Barony.</w:t>
      </w:r>
    </w:p>
    <w:p w14:paraId="48BD4B85"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 xml:space="preserve">Working with and fostering communications with any arts- and/or </w:t>
      </w:r>
      <w:proofErr w:type="gramStart"/>
      <w:r>
        <w:rPr>
          <w:rFonts w:ascii="Verdana" w:eastAsia="Verdana" w:hAnsi="Verdana" w:cs="Verdana"/>
          <w:sz w:val="20"/>
          <w:szCs w:val="20"/>
        </w:rPr>
        <w:t>sciences</w:t>
      </w:r>
      <w:proofErr w:type="gramEnd"/>
      <w:r>
        <w:rPr>
          <w:rFonts w:ascii="Verdana" w:eastAsia="Verdana" w:hAnsi="Verdana" w:cs="Verdana"/>
          <w:sz w:val="20"/>
          <w:szCs w:val="20"/>
        </w:rPr>
        <w:t>-related groups and guilds as applicable.</w:t>
      </w:r>
    </w:p>
    <w:p w14:paraId="2106FCBE"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Maintaining a list of resource people and their skills.</w:t>
      </w:r>
    </w:p>
    <w:p w14:paraId="241ACD2E" w14:textId="77777777" w:rsidR="00E2530D" w:rsidRDefault="00000000">
      <w:pPr>
        <w:pStyle w:val="normal1"/>
        <w:numPr>
          <w:ilvl w:val="0"/>
          <w:numId w:val="3"/>
        </w:numPr>
        <w:spacing w:line="240" w:lineRule="auto"/>
        <w:rPr>
          <w:rFonts w:ascii="Verdana" w:eastAsia="Verdana" w:hAnsi="Verdana" w:cs="Verdana"/>
          <w:sz w:val="20"/>
          <w:szCs w:val="20"/>
        </w:rPr>
      </w:pPr>
      <w:r>
        <w:rPr>
          <w:rFonts w:ascii="Verdana" w:eastAsia="Verdana" w:hAnsi="Verdana" w:cs="Verdana"/>
          <w:sz w:val="20"/>
          <w:szCs w:val="20"/>
        </w:rPr>
        <w:t>Overseeing Lesser Officers and/or Deputies, which include:</w:t>
      </w:r>
    </w:p>
    <w:p w14:paraId="333E347B" w14:textId="77777777" w:rsidR="00E2530D" w:rsidRDefault="00000000">
      <w:pPr>
        <w:pStyle w:val="normal1"/>
        <w:numPr>
          <w:ilvl w:val="1"/>
          <w:numId w:val="3"/>
        </w:numPr>
        <w:spacing w:line="240" w:lineRule="auto"/>
        <w:rPr>
          <w:rFonts w:ascii="Verdana" w:eastAsia="Verdana" w:hAnsi="Verdana" w:cs="Verdana"/>
          <w:sz w:val="20"/>
          <w:szCs w:val="20"/>
        </w:rPr>
      </w:pPr>
      <w:r>
        <w:rPr>
          <w:rFonts w:ascii="Verdana" w:eastAsia="Verdana" w:hAnsi="Verdana" w:cs="Verdana"/>
          <w:sz w:val="20"/>
          <w:szCs w:val="20"/>
        </w:rPr>
        <w:t xml:space="preserve">The </w:t>
      </w:r>
      <w:proofErr w:type="gramStart"/>
      <w:r>
        <w:rPr>
          <w:rFonts w:ascii="Verdana" w:eastAsia="Verdana" w:hAnsi="Verdana" w:cs="Verdana"/>
          <w:sz w:val="20"/>
          <w:szCs w:val="20"/>
        </w:rPr>
        <w:t>Dance Minister</w:t>
      </w:r>
      <w:proofErr w:type="gramEnd"/>
      <w:r>
        <w:rPr>
          <w:rFonts w:ascii="Verdana" w:eastAsia="Verdana" w:hAnsi="Verdana" w:cs="Verdana"/>
          <w:sz w:val="20"/>
          <w:szCs w:val="20"/>
        </w:rPr>
        <w:t>, who is responsible for the instruction and promotion of Period and SCA-compatible dancing.</w:t>
      </w:r>
    </w:p>
    <w:p w14:paraId="74701332" w14:textId="77777777" w:rsidR="00E2530D" w:rsidRDefault="00000000">
      <w:pPr>
        <w:pStyle w:val="normal1"/>
        <w:numPr>
          <w:ilvl w:val="1"/>
          <w:numId w:val="3"/>
        </w:numPr>
        <w:spacing w:line="240" w:lineRule="auto"/>
        <w:rPr>
          <w:rFonts w:ascii="Verdana" w:eastAsia="Verdana" w:hAnsi="Verdana" w:cs="Verdana"/>
          <w:sz w:val="20"/>
          <w:szCs w:val="20"/>
        </w:rPr>
      </w:pPr>
      <w:r>
        <w:rPr>
          <w:rFonts w:ascii="Verdana" w:eastAsia="Verdana" w:hAnsi="Verdana" w:cs="Verdana"/>
          <w:sz w:val="20"/>
          <w:szCs w:val="20"/>
        </w:rPr>
        <w:t>The Bardic Minister, who is responsible for the instruction and promotion of Period and SCA-compatible bardic endeavours.</w:t>
      </w:r>
    </w:p>
    <w:p w14:paraId="0A9D4E11" w14:textId="77777777" w:rsidR="00E2530D" w:rsidRDefault="00000000">
      <w:pPr>
        <w:pStyle w:val="normal1"/>
        <w:numPr>
          <w:ilvl w:val="0"/>
          <w:numId w:val="3"/>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4FC8A10A"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3.07 The Marshal </w:t>
      </w:r>
      <w:r>
        <w:rPr>
          <w:rFonts w:ascii="Verdana" w:eastAsia="Verdana" w:hAnsi="Verdana" w:cs="Verdana"/>
          <w:sz w:val="20"/>
          <w:szCs w:val="20"/>
        </w:rPr>
        <w:t>is responsible for the conduct of SCA-legal combat within the Barony. Duties and Responsibilities of the Marshall include:</w:t>
      </w:r>
    </w:p>
    <w:p w14:paraId="5ED6E5AE" w14:textId="77777777" w:rsidR="00E2530D" w:rsidRDefault="00000000">
      <w:pPr>
        <w:pStyle w:val="normal1"/>
        <w:numPr>
          <w:ilvl w:val="0"/>
          <w:numId w:val="7"/>
        </w:numPr>
        <w:spacing w:before="240" w:line="240" w:lineRule="auto"/>
        <w:rPr>
          <w:rFonts w:ascii="Verdana" w:eastAsia="Verdana" w:hAnsi="Verdana" w:cs="Verdana"/>
          <w:sz w:val="20"/>
          <w:szCs w:val="20"/>
        </w:rPr>
      </w:pPr>
      <w:r>
        <w:rPr>
          <w:rFonts w:ascii="Verdana" w:eastAsia="Verdana" w:hAnsi="Verdana" w:cs="Verdana"/>
          <w:sz w:val="20"/>
          <w:szCs w:val="20"/>
        </w:rPr>
        <w:t>Performing the Office of the Marshal in accordance with directions from Kingdom and/or Principality superior(s).</w:t>
      </w:r>
    </w:p>
    <w:p w14:paraId="7536375F" w14:textId="77777777" w:rsidR="00E2530D" w:rsidRDefault="00000000">
      <w:pPr>
        <w:pStyle w:val="normal1"/>
        <w:numPr>
          <w:ilvl w:val="0"/>
          <w:numId w:val="7"/>
        </w:numPr>
        <w:spacing w:line="240" w:lineRule="auto"/>
        <w:rPr>
          <w:rFonts w:ascii="Verdana" w:eastAsia="Verdana" w:hAnsi="Verdana" w:cs="Verdana"/>
          <w:sz w:val="20"/>
          <w:szCs w:val="20"/>
        </w:rPr>
      </w:pPr>
      <w:r>
        <w:rPr>
          <w:rFonts w:ascii="Verdana" w:eastAsia="Verdana" w:hAnsi="Verdana" w:cs="Verdana"/>
          <w:sz w:val="20"/>
          <w:szCs w:val="20"/>
        </w:rPr>
        <w:t>Ensuring that regular fight practices are held.</w:t>
      </w:r>
    </w:p>
    <w:p w14:paraId="3BF73EAF" w14:textId="77777777" w:rsidR="00E2530D" w:rsidRDefault="00000000">
      <w:pPr>
        <w:pStyle w:val="normal1"/>
        <w:numPr>
          <w:ilvl w:val="0"/>
          <w:numId w:val="7"/>
        </w:numPr>
        <w:spacing w:line="240" w:lineRule="auto"/>
        <w:rPr>
          <w:rFonts w:ascii="Verdana" w:eastAsia="Verdana" w:hAnsi="Verdana" w:cs="Verdana"/>
          <w:sz w:val="20"/>
          <w:szCs w:val="20"/>
        </w:rPr>
      </w:pPr>
      <w:r>
        <w:rPr>
          <w:rFonts w:ascii="Verdana" w:eastAsia="Verdana" w:hAnsi="Verdana" w:cs="Verdana"/>
          <w:sz w:val="20"/>
          <w:szCs w:val="20"/>
        </w:rPr>
        <w:t>Ensuring that a warranted Marshal is present at all Baronial martial activities.</w:t>
      </w:r>
    </w:p>
    <w:p w14:paraId="172C8D21" w14:textId="77777777" w:rsidR="00E2530D" w:rsidRDefault="00000000">
      <w:pPr>
        <w:pStyle w:val="normal1"/>
        <w:numPr>
          <w:ilvl w:val="0"/>
          <w:numId w:val="7"/>
        </w:numPr>
        <w:spacing w:line="240" w:lineRule="auto"/>
        <w:rPr>
          <w:rFonts w:ascii="Verdana" w:eastAsia="Verdana" w:hAnsi="Verdana" w:cs="Verdana"/>
          <w:sz w:val="20"/>
          <w:szCs w:val="20"/>
        </w:rPr>
      </w:pPr>
      <w:r>
        <w:rPr>
          <w:rFonts w:ascii="Verdana" w:eastAsia="Verdana" w:hAnsi="Verdana" w:cs="Verdana"/>
          <w:sz w:val="20"/>
          <w:szCs w:val="20"/>
        </w:rPr>
        <w:t xml:space="preserve">Ensuring that participants in martial </w:t>
      </w:r>
      <w:proofErr w:type="gramStart"/>
      <w:r>
        <w:rPr>
          <w:rFonts w:ascii="Verdana" w:eastAsia="Verdana" w:hAnsi="Verdana" w:cs="Verdana"/>
          <w:sz w:val="20"/>
          <w:szCs w:val="20"/>
        </w:rPr>
        <w:t>activities</w:t>
      </w:r>
      <w:proofErr w:type="gramEnd"/>
      <w:r>
        <w:rPr>
          <w:rFonts w:ascii="Verdana" w:eastAsia="Verdana" w:hAnsi="Verdana" w:cs="Verdana"/>
          <w:sz w:val="20"/>
          <w:szCs w:val="20"/>
        </w:rPr>
        <w:t xml:space="preserve"> within the Barony meet the requirements concerning equipment, training, and waivers.</w:t>
      </w:r>
    </w:p>
    <w:p w14:paraId="232EDE64" w14:textId="77777777" w:rsidR="00E2530D" w:rsidRDefault="00000000">
      <w:pPr>
        <w:pStyle w:val="normal1"/>
        <w:numPr>
          <w:ilvl w:val="0"/>
          <w:numId w:val="7"/>
        </w:numPr>
        <w:spacing w:line="240" w:lineRule="auto"/>
        <w:rPr>
          <w:rFonts w:ascii="Verdana" w:eastAsia="Verdana" w:hAnsi="Verdana" w:cs="Verdana"/>
          <w:sz w:val="20"/>
          <w:szCs w:val="20"/>
        </w:rPr>
      </w:pPr>
      <w:r>
        <w:rPr>
          <w:rFonts w:ascii="Verdana" w:eastAsia="Verdana" w:hAnsi="Verdana" w:cs="Verdana"/>
          <w:sz w:val="20"/>
          <w:szCs w:val="20"/>
        </w:rPr>
        <w:t>The Branch Marshal shall be one of the branch marshals in charge of a given activity. The Marshal will oversee Lesser Officers in charge of the other activities that the Branch Marshal is not. The marshals will include:</w:t>
      </w:r>
    </w:p>
    <w:p w14:paraId="58166D08"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The Armoured Combat Marshal</w:t>
      </w:r>
      <w:r>
        <w:rPr>
          <w:rFonts w:ascii="Verdana" w:eastAsia="Verdana" w:hAnsi="Verdana" w:cs="Verdana"/>
          <w:sz w:val="20"/>
          <w:szCs w:val="20"/>
        </w:rPr>
        <w:t xml:space="preserve"> who has duties and responsibilities with respect to Armoured Combat.</w:t>
      </w:r>
    </w:p>
    <w:p w14:paraId="6F61A96A"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 xml:space="preserve">The Rapier Marshal, </w:t>
      </w:r>
      <w:r>
        <w:rPr>
          <w:rFonts w:ascii="Verdana" w:eastAsia="Verdana" w:hAnsi="Verdana" w:cs="Verdana"/>
          <w:sz w:val="20"/>
          <w:szCs w:val="20"/>
        </w:rPr>
        <w:t>who has similar duties and responsibilities with respect to Rapier Combat.</w:t>
      </w:r>
    </w:p>
    <w:p w14:paraId="10AD3BBA"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The Cut and Thrust Marshal,</w:t>
      </w:r>
      <w:r>
        <w:rPr>
          <w:rFonts w:ascii="Verdana" w:eastAsia="Verdana" w:hAnsi="Verdana" w:cs="Verdana"/>
          <w:sz w:val="20"/>
          <w:szCs w:val="20"/>
        </w:rPr>
        <w:t xml:space="preserve"> who has similar duties and responsibilities with respect to Cut and Thrust Combat.</w:t>
      </w:r>
    </w:p>
    <w:p w14:paraId="60D8F78E"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lastRenderedPageBreak/>
        <w:t>The Baronial Archer,</w:t>
      </w:r>
      <w:r>
        <w:rPr>
          <w:rFonts w:ascii="Verdana" w:eastAsia="Verdana" w:hAnsi="Verdana" w:cs="Verdana"/>
          <w:sz w:val="20"/>
          <w:szCs w:val="20"/>
        </w:rPr>
        <w:t xml:space="preserve"> who has similar duties and responsibilities with respect to Archery.</w:t>
      </w:r>
    </w:p>
    <w:p w14:paraId="7E9DEA22"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The Thrown Weapons Marshal,</w:t>
      </w:r>
      <w:r>
        <w:rPr>
          <w:rFonts w:ascii="Verdana" w:eastAsia="Verdana" w:hAnsi="Verdana" w:cs="Verdana"/>
          <w:sz w:val="20"/>
          <w:szCs w:val="20"/>
        </w:rPr>
        <w:t xml:space="preserve"> who has similar duties and responsibilities with respect to Thrown Weapons.</w:t>
      </w:r>
    </w:p>
    <w:p w14:paraId="0B2C1B9B"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The Youth Combat Warden,</w:t>
      </w:r>
      <w:r>
        <w:rPr>
          <w:rFonts w:ascii="Verdana" w:eastAsia="Verdana" w:hAnsi="Verdana" w:cs="Verdana"/>
          <w:sz w:val="20"/>
          <w:szCs w:val="20"/>
        </w:rPr>
        <w:t xml:space="preserve"> who has similar duties and responsibilities with respect to Youth Combat.</w:t>
      </w:r>
    </w:p>
    <w:p w14:paraId="362BC986" w14:textId="77777777" w:rsidR="00E2530D" w:rsidRDefault="00000000">
      <w:pPr>
        <w:pStyle w:val="normal1"/>
        <w:numPr>
          <w:ilvl w:val="1"/>
          <w:numId w:val="7"/>
        </w:numPr>
        <w:spacing w:line="240" w:lineRule="auto"/>
        <w:rPr>
          <w:rFonts w:ascii="Verdana" w:eastAsia="Verdana" w:hAnsi="Verdana" w:cs="Verdana"/>
          <w:sz w:val="20"/>
          <w:szCs w:val="20"/>
        </w:rPr>
      </w:pPr>
      <w:r>
        <w:rPr>
          <w:rFonts w:ascii="Verdana" w:eastAsia="Verdana" w:hAnsi="Verdana" w:cs="Verdana"/>
          <w:b/>
          <w:sz w:val="20"/>
          <w:szCs w:val="20"/>
        </w:rPr>
        <w:t>The Minister of the Lists,</w:t>
      </w:r>
      <w:r>
        <w:rPr>
          <w:rFonts w:ascii="Verdana" w:eastAsia="Verdana" w:hAnsi="Verdana" w:cs="Verdana"/>
          <w:sz w:val="20"/>
          <w:szCs w:val="20"/>
        </w:rPr>
        <w:t xml:space="preserve"> who is responsible for ensuring that the Barony’s tournament lists are conducted smoothly.</w:t>
      </w:r>
      <w:r>
        <w:rPr>
          <w:rFonts w:ascii="Verdana" w:eastAsia="Verdana" w:hAnsi="Verdana" w:cs="Verdana"/>
          <w:sz w:val="20"/>
          <w:szCs w:val="20"/>
        </w:rPr>
        <w:br/>
        <w:t>Duties and Responsibilities of the Minister of Lists include:</w:t>
      </w:r>
    </w:p>
    <w:p w14:paraId="48DEE6B5" w14:textId="77777777" w:rsidR="00E2530D" w:rsidRDefault="00000000">
      <w:pPr>
        <w:pStyle w:val="normal1"/>
        <w:numPr>
          <w:ilvl w:val="2"/>
          <w:numId w:val="7"/>
        </w:numPr>
        <w:spacing w:line="240" w:lineRule="auto"/>
        <w:rPr>
          <w:rFonts w:ascii="Verdana" w:eastAsia="Verdana" w:hAnsi="Verdana" w:cs="Verdana"/>
          <w:sz w:val="20"/>
          <w:szCs w:val="20"/>
        </w:rPr>
      </w:pPr>
      <w:r>
        <w:rPr>
          <w:rFonts w:ascii="Verdana" w:eastAsia="Verdana" w:hAnsi="Verdana" w:cs="Verdana"/>
          <w:sz w:val="20"/>
          <w:szCs w:val="20"/>
        </w:rPr>
        <w:t>Performing duties in accordance with directions from Kingdom, Principality and/or Baronial superior(s).</w:t>
      </w:r>
    </w:p>
    <w:p w14:paraId="2A457D1B" w14:textId="77777777" w:rsidR="00E2530D" w:rsidRDefault="00000000">
      <w:pPr>
        <w:pStyle w:val="normal1"/>
        <w:numPr>
          <w:ilvl w:val="2"/>
          <w:numId w:val="7"/>
        </w:numPr>
        <w:spacing w:line="240" w:lineRule="auto"/>
        <w:rPr>
          <w:rFonts w:ascii="Verdana" w:eastAsia="Verdana" w:hAnsi="Verdana" w:cs="Verdana"/>
          <w:sz w:val="20"/>
          <w:szCs w:val="20"/>
        </w:rPr>
      </w:pPr>
      <w:r>
        <w:rPr>
          <w:rFonts w:ascii="Verdana" w:eastAsia="Verdana" w:hAnsi="Verdana" w:cs="Verdana"/>
          <w:sz w:val="20"/>
          <w:szCs w:val="20"/>
        </w:rPr>
        <w:t>Ensuring that no one fights in a Baronial tournament who does not meet the eligibility requirements as specified by the SCA, the Kingdom, the Barony and/or the Event Steward.</w:t>
      </w:r>
    </w:p>
    <w:p w14:paraId="46DD35FF" w14:textId="77777777" w:rsidR="00E2530D" w:rsidRDefault="00000000">
      <w:pPr>
        <w:pStyle w:val="normal1"/>
        <w:numPr>
          <w:ilvl w:val="2"/>
          <w:numId w:val="7"/>
        </w:numPr>
        <w:spacing w:line="240" w:lineRule="auto"/>
        <w:rPr>
          <w:rFonts w:ascii="Verdana" w:eastAsia="Verdana" w:hAnsi="Verdana" w:cs="Verdana"/>
          <w:sz w:val="20"/>
          <w:szCs w:val="20"/>
        </w:rPr>
      </w:pPr>
      <w:r>
        <w:rPr>
          <w:rFonts w:ascii="Verdana" w:eastAsia="Verdana" w:hAnsi="Verdana" w:cs="Verdana"/>
          <w:sz w:val="20"/>
          <w:szCs w:val="20"/>
        </w:rPr>
        <w:t xml:space="preserve">Working with other Officials of the field to promote a safe, </w:t>
      </w:r>
      <w:proofErr w:type="gramStart"/>
      <w:r>
        <w:rPr>
          <w:rFonts w:ascii="Verdana" w:eastAsia="Verdana" w:hAnsi="Verdana" w:cs="Verdana"/>
          <w:sz w:val="20"/>
          <w:szCs w:val="20"/>
        </w:rPr>
        <w:t>well organized</w:t>
      </w:r>
      <w:proofErr w:type="gramEnd"/>
      <w:r>
        <w:rPr>
          <w:rFonts w:ascii="Verdana" w:eastAsia="Verdana" w:hAnsi="Verdana" w:cs="Verdana"/>
          <w:sz w:val="20"/>
          <w:szCs w:val="20"/>
        </w:rPr>
        <w:t xml:space="preserve"> tournament.</w:t>
      </w:r>
    </w:p>
    <w:p w14:paraId="2F6D5287" w14:textId="77777777" w:rsidR="00E2530D" w:rsidRDefault="00000000">
      <w:pPr>
        <w:pStyle w:val="normal1"/>
        <w:numPr>
          <w:ilvl w:val="0"/>
          <w:numId w:val="7"/>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1003C52F"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3.08 The Chronicler </w:t>
      </w:r>
      <w:r>
        <w:rPr>
          <w:rFonts w:ascii="Verdana" w:eastAsia="Verdana" w:hAnsi="Verdana" w:cs="Verdana"/>
          <w:sz w:val="20"/>
          <w:szCs w:val="20"/>
        </w:rPr>
        <w:t>is responsible for the timely editing, publication, and distribution of Baronial publications. Duties and Responsibilities of the Chronicler include:</w:t>
      </w:r>
    </w:p>
    <w:p w14:paraId="7BB06221" w14:textId="77777777" w:rsidR="00E2530D" w:rsidRDefault="00000000">
      <w:pPr>
        <w:pStyle w:val="normal1"/>
        <w:numPr>
          <w:ilvl w:val="0"/>
          <w:numId w:val="27"/>
        </w:numPr>
        <w:spacing w:before="240" w:line="240" w:lineRule="auto"/>
        <w:rPr>
          <w:rFonts w:ascii="Verdana" w:eastAsia="Verdana" w:hAnsi="Verdana" w:cs="Verdana"/>
          <w:sz w:val="20"/>
          <w:szCs w:val="20"/>
        </w:rPr>
      </w:pPr>
      <w:r>
        <w:rPr>
          <w:rFonts w:ascii="Verdana" w:eastAsia="Verdana" w:hAnsi="Verdana" w:cs="Verdana"/>
          <w:sz w:val="20"/>
          <w:szCs w:val="20"/>
        </w:rPr>
        <w:t>Performing the Office of the Chronicler in accordance with directions from Kingdom and/or Principality superior(s).</w:t>
      </w:r>
    </w:p>
    <w:p w14:paraId="38B185D3" w14:textId="77777777" w:rsidR="00E2530D" w:rsidRDefault="00000000">
      <w:pPr>
        <w:pStyle w:val="normal1"/>
        <w:numPr>
          <w:ilvl w:val="0"/>
          <w:numId w:val="27"/>
        </w:numPr>
        <w:spacing w:line="240" w:lineRule="auto"/>
        <w:rPr>
          <w:rFonts w:ascii="Verdana" w:eastAsia="Verdana" w:hAnsi="Verdana" w:cs="Verdana"/>
          <w:sz w:val="20"/>
          <w:szCs w:val="20"/>
        </w:rPr>
      </w:pPr>
      <w:r>
        <w:rPr>
          <w:rFonts w:ascii="Verdana" w:eastAsia="Verdana" w:hAnsi="Verdana" w:cs="Verdana"/>
          <w:sz w:val="20"/>
          <w:szCs w:val="20"/>
        </w:rPr>
        <w:t>Assisting Officials of the Barony to produce attractive printed matter in an economical and timely manner if reasonable, as requested.</w:t>
      </w:r>
    </w:p>
    <w:p w14:paraId="0D67B09E" w14:textId="77777777" w:rsidR="00E2530D" w:rsidRDefault="00000000">
      <w:pPr>
        <w:pStyle w:val="normal1"/>
        <w:numPr>
          <w:ilvl w:val="0"/>
          <w:numId w:val="27"/>
        </w:numPr>
        <w:spacing w:line="240" w:lineRule="auto"/>
        <w:rPr>
          <w:rFonts w:ascii="Verdana" w:eastAsia="Verdana" w:hAnsi="Verdana" w:cs="Verdana"/>
          <w:sz w:val="20"/>
          <w:szCs w:val="20"/>
        </w:rPr>
      </w:pPr>
      <w:r>
        <w:rPr>
          <w:rFonts w:ascii="Verdana" w:eastAsia="Verdana" w:hAnsi="Verdana" w:cs="Verdana"/>
          <w:sz w:val="20"/>
          <w:szCs w:val="20"/>
        </w:rPr>
        <w:t>Keeping accurate minutes of all Council meetings.</w:t>
      </w:r>
    </w:p>
    <w:p w14:paraId="5DEF6361" w14:textId="77777777" w:rsidR="00E2530D" w:rsidRDefault="00000000">
      <w:pPr>
        <w:pStyle w:val="normal1"/>
        <w:numPr>
          <w:ilvl w:val="0"/>
          <w:numId w:val="27"/>
        </w:numPr>
        <w:spacing w:line="240" w:lineRule="auto"/>
        <w:rPr>
          <w:rFonts w:ascii="Verdana" w:eastAsia="Verdana" w:hAnsi="Verdana" w:cs="Verdana"/>
          <w:sz w:val="20"/>
          <w:szCs w:val="20"/>
        </w:rPr>
      </w:pPr>
      <w:r>
        <w:rPr>
          <w:rFonts w:ascii="Verdana" w:eastAsia="Verdana" w:hAnsi="Verdana" w:cs="Verdana"/>
          <w:sz w:val="20"/>
          <w:szCs w:val="20"/>
        </w:rPr>
        <w:t>Producing and distributing a Baronial Directory (</w:t>
      </w:r>
      <w:proofErr w:type="spellStart"/>
      <w:r>
        <w:rPr>
          <w:rFonts w:ascii="Verdana" w:eastAsia="Verdana" w:hAnsi="Verdana" w:cs="Verdana"/>
          <w:sz w:val="20"/>
          <w:szCs w:val="20"/>
        </w:rPr>
        <w:t>Farspeaker</w:t>
      </w:r>
      <w:proofErr w:type="spellEnd"/>
      <w:r>
        <w:rPr>
          <w:rFonts w:ascii="Verdana" w:eastAsia="Verdana" w:hAnsi="Verdana" w:cs="Verdana"/>
          <w:sz w:val="20"/>
          <w:szCs w:val="20"/>
        </w:rPr>
        <w:t xml:space="preserve">) as directed by Council. </w:t>
      </w:r>
    </w:p>
    <w:p w14:paraId="43C4731A" w14:textId="77777777" w:rsidR="00E2530D" w:rsidRDefault="00000000">
      <w:pPr>
        <w:pStyle w:val="normal1"/>
        <w:numPr>
          <w:ilvl w:val="0"/>
          <w:numId w:val="27"/>
        </w:numPr>
        <w:spacing w:line="240" w:lineRule="auto"/>
        <w:rPr>
          <w:rFonts w:ascii="Verdana" w:eastAsia="Verdana" w:hAnsi="Verdana" w:cs="Verdana"/>
          <w:sz w:val="20"/>
          <w:szCs w:val="20"/>
        </w:rPr>
      </w:pPr>
      <w:r>
        <w:rPr>
          <w:rFonts w:ascii="Verdana" w:eastAsia="Verdana" w:hAnsi="Verdana" w:cs="Verdana"/>
          <w:sz w:val="20"/>
          <w:szCs w:val="20"/>
        </w:rPr>
        <w:t xml:space="preserve">Ensuring that the Customary is put into a publishable form and distributed to no less than the </w:t>
      </w:r>
      <w:proofErr w:type="spellStart"/>
      <w:r>
        <w:rPr>
          <w:rFonts w:ascii="Verdana" w:eastAsia="Verdana" w:hAnsi="Verdana" w:cs="Verdana"/>
          <w:sz w:val="20"/>
          <w:szCs w:val="20"/>
        </w:rPr>
        <w:t>Webminister</w:t>
      </w:r>
      <w:proofErr w:type="spellEnd"/>
      <w:r>
        <w:rPr>
          <w:rFonts w:ascii="Verdana" w:eastAsia="Verdana" w:hAnsi="Verdana" w:cs="Verdana"/>
          <w:sz w:val="20"/>
          <w:szCs w:val="20"/>
        </w:rPr>
        <w:t xml:space="preserve"> for publication on the Baronial website.</w:t>
      </w:r>
    </w:p>
    <w:p w14:paraId="628097BE" w14:textId="77777777" w:rsidR="00E2530D" w:rsidRDefault="00000000">
      <w:pPr>
        <w:pStyle w:val="normal1"/>
        <w:numPr>
          <w:ilvl w:val="0"/>
          <w:numId w:val="27"/>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7A4A320E"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3.09 The </w:t>
      </w:r>
      <w:proofErr w:type="spellStart"/>
      <w:r>
        <w:rPr>
          <w:rFonts w:ascii="Verdana" w:eastAsia="Verdana" w:hAnsi="Verdana" w:cs="Verdana"/>
          <w:b/>
          <w:sz w:val="20"/>
          <w:szCs w:val="20"/>
        </w:rPr>
        <w:t>Webminister</w:t>
      </w:r>
      <w:proofErr w:type="spellEnd"/>
      <w:r>
        <w:rPr>
          <w:rFonts w:ascii="Verdana" w:eastAsia="Verdana" w:hAnsi="Verdana" w:cs="Verdana"/>
          <w:sz w:val="20"/>
          <w:szCs w:val="20"/>
        </w:rPr>
        <w:t xml:space="preserve">, who is responsible for maintaining and updating the Baronial website. This Office is often held by the Chronicler. Duties of the </w:t>
      </w:r>
      <w:proofErr w:type="spellStart"/>
      <w:r>
        <w:rPr>
          <w:rFonts w:ascii="Verdana" w:eastAsia="Verdana" w:hAnsi="Verdana" w:cs="Verdana"/>
          <w:sz w:val="20"/>
          <w:szCs w:val="20"/>
        </w:rPr>
        <w:t>Webminister</w:t>
      </w:r>
      <w:proofErr w:type="spellEnd"/>
      <w:r>
        <w:rPr>
          <w:rFonts w:ascii="Verdana" w:eastAsia="Verdana" w:hAnsi="Verdana" w:cs="Verdana"/>
          <w:sz w:val="20"/>
          <w:szCs w:val="20"/>
        </w:rPr>
        <w:t xml:space="preserve"> include: </w:t>
      </w:r>
    </w:p>
    <w:p w14:paraId="0B6F41B8" w14:textId="77777777" w:rsidR="00E2530D" w:rsidRDefault="00000000">
      <w:pPr>
        <w:pStyle w:val="normal1"/>
        <w:numPr>
          <w:ilvl w:val="0"/>
          <w:numId w:val="18"/>
        </w:numPr>
        <w:spacing w:before="240" w:line="240" w:lineRule="auto"/>
        <w:rPr>
          <w:rFonts w:ascii="Verdana" w:eastAsia="Verdana" w:hAnsi="Verdana" w:cs="Verdana"/>
          <w:sz w:val="20"/>
          <w:szCs w:val="20"/>
        </w:rPr>
      </w:pPr>
      <w:r>
        <w:rPr>
          <w:rFonts w:ascii="Verdana" w:eastAsia="Verdana" w:hAnsi="Verdana" w:cs="Verdana"/>
          <w:sz w:val="20"/>
          <w:szCs w:val="20"/>
        </w:rPr>
        <w:t>Assisting Event Stewards in producing suitable event web pages</w:t>
      </w:r>
    </w:p>
    <w:p w14:paraId="4638E26C" w14:textId="77777777" w:rsidR="00E2530D" w:rsidRDefault="00000000">
      <w:pPr>
        <w:pStyle w:val="normal1"/>
        <w:numPr>
          <w:ilvl w:val="0"/>
          <w:numId w:val="18"/>
        </w:numPr>
        <w:spacing w:line="240" w:lineRule="auto"/>
        <w:rPr>
          <w:rFonts w:ascii="Verdana" w:eastAsia="Verdana" w:hAnsi="Verdana" w:cs="Verdana"/>
          <w:sz w:val="20"/>
          <w:szCs w:val="20"/>
        </w:rPr>
      </w:pPr>
      <w:r>
        <w:rPr>
          <w:rFonts w:ascii="Verdana" w:eastAsia="Verdana" w:hAnsi="Verdana" w:cs="Verdana"/>
          <w:sz w:val="20"/>
          <w:szCs w:val="20"/>
        </w:rPr>
        <w:t>Placing official electronic event copy on the Baronial website</w:t>
      </w:r>
    </w:p>
    <w:p w14:paraId="0F531404" w14:textId="77777777" w:rsidR="00E2530D" w:rsidRDefault="00000000">
      <w:pPr>
        <w:pStyle w:val="normal1"/>
        <w:numPr>
          <w:ilvl w:val="0"/>
          <w:numId w:val="18"/>
        </w:numPr>
        <w:spacing w:line="240" w:lineRule="auto"/>
        <w:rPr>
          <w:rFonts w:ascii="Verdana" w:eastAsia="Verdana" w:hAnsi="Verdana" w:cs="Verdana"/>
          <w:sz w:val="20"/>
          <w:szCs w:val="20"/>
        </w:rPr>
      </w:pPr>
      <w:r>
        <w:rPr>
          <w:rFonts w:ascii="Verdana" w:eastAsia="Verdana" w:hAnsi="Verdana" w:cs="Verdana"/>
          <w:sz w:val="20"/>
          <w:szCs w:val="20"/>
        </w:rPr>
        <w:t xml:space="preserve">Ensuring that the Customary is published on the Baronial website. </w:t>
      </w:r>
    </w:p>
    <w:p w14:paraId="01339B93" w14:textId="77777777" w:rsidR="00E2530D" w:rsidRDefault="00000000">
      <w:pPr>
        <w:pStyle w:val="normal1"/>
        <w:numPr>
          <w:ilvl w:val="0"/>
          <w:numId w:val="18"/>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33E3F9C5"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3.10 The Chatelaine or Castellan </w:t>
      </w:r>
      <w:r>
        <w:rPr>
          <w:rFonts w:ascii="Verdana" w:eastAsia="Verdana" w:hAnsi="Verdana" w:cs="Verdana"/>
          <w:sz w:val="20"/>
          <w:szCs w:val="20"/>
        </w:rPr>
        <w:t>is responsible for ensuring that information and assistance are available for newcomers to the Barony. Duties and Responsibilities of the Chatelaine include:</w:t>
      </w:r>
    </w:p>
    <w:p w14:paraId="4BF1CA37" w14:textId="77777777" w:rsidR="00E2530D" w:rsidRDefault="00000000">
      <w:pPr>
        <w:pStyle w:val="normal1"/>
        <w:numPr>
          <w:ilvl w:val="0"/>
          <w:numId w:val="6"/>
        </w:numPr>
        <w:spacing w:before="240" w:line="240" w:lineRule="auto"/>
        <w:rPr>
          <w:rFonts w:ascii="Verdana" w:eastAsia="Verdana" w:hAnsi="Verdana" w:cs="Verdana"/>
          <w:sz w:val="20"/>
          <w:szCs w:val="20"/>
        </w:rPr>
      </w:pPr>
      <w:r>
        <w:rPr>
          <w:rFonts w:ascii="Verdana" w:eastAsia="Verdana" w:hAnsi="Verdana" w:cs="Verdana"/>
          <w:sz w:val="20"/>
          <w:szCs w:val="20"/>
        </w:rPr>
        <w:t>Performing the office of the Chatelaine as required by directions from Kingdom and/or Principality superior(s).</w:t>
      </w:r>
    </w:p>
    <w:p w14:paraId="15E7888C" w14:textId="77777777" w:rsidR="00E2530D" w:rsidRDefault="00000000">
      <w:pPr>
        <w:pStyle w:val="normal1"/>
        <w:numPr>
          <w:ilvl w:val="0"/>
          <w:numId w:val="6"/>
        </w:numPr>
        <w:spacing w:line="240" w:lineRule="auto"/>
        <w:rPr>
          <w:rFonts w:ascii="Verdana" w:eastAsia="Verdana" w:hAnsi="Verdana" w:cs="Verdana"/>
          <w:sz w:val="20"/>
          <w:szCs w:val="20"/>
        </w:rPr>
      </w:pPr>
      <w:r>
        <w:rPr>
          <w:rFonts w:ascii="Verdana" w:eastAsia="Verdana" w:hAnsi="Verdana" w:cs="Verdana"/>
          <w:sz w:val="20"/>
          <w:szCs w:val="20"/>
        </w:rPr>
        <w:t>Ensuring that an up-to-date pamphlet welcoming newcomers to the Barony is provided at Baronial activities, and at demonstrations, and as requested.</w:t>
      </w:r>
    </w:p>
    <w:p w14:paraId="6E6E1582" w14:textId="77777777" w:rsidR="00E2530D" w:rsidRDefault="00000000">
      <w:pPr>
        <w:pStyle w:val="normal1"/>
        <w:numPr>
          <w:ilvl w:val="0"/>
          <w:numId w:val="6"/>
        </w:numPr>
        <w:spacing w:line="240" w:lineRule="auto"/>
        <w:rPr>
          <w:rFonts w:ascii="Verdana" w:eastAsia="Verdana" w:hAnsi="Verdana" w:cs="Verdana"/>
          <w:sz w:val="20"/>
          <w:szCs w:val="20"/>
        </w:rPr>
      </w:pPr>
      <w:r>
        <w:rPr>
          <w:rFonts w:ascii="Verdana" w:eastAsia="Verdana" w:hAnsi="Verdana" w:cs="Verdana"/>
          <w:sz w:val="20"/>
          <w:szCs w:val="20"/>
        </w:rPr>
        <w:t>Referring persons requesting information to Officials or persons who will assist them in areas of interest.</w:t>
      </w:r>
    </w:p>
    <w:p w14:paraId="103C1457" w14:textId="77777777" w:rsidR="00E2530D" w:rsidRDefault="00000000">
      <w:pPr>
        <w:pStyle w:val="normal1"/>
        <w:numPr>
          <w:ilvl w:val="0"/>
          <w:numId w:val="6"/>
        </w:numPr>
        <w:spacing w:line="240" w:lineRule="auto"/>
        <w:rPr>
          <w:rFonts w:ascii="Verdana" w:eastAsia="Verdana" w:hAnsi="Verdana" w:cs="Verdana"/>
          <w:sz w:val="20"/>
          <w:szCs w:val="20"/>
        </w:rPr>
      </w:pPr>
      <w:r>
        <w:rPr>
          <w:rFonts w:ascii="Verdana" w:eastAsia="Verdana" w:hAnsi="Verdana" w:cs="Verdana"/>
          <w:sz w:val="20"/>
          <w:szCs w:val="20"/>
        </w:rPr>
        <w:t>Ensuring that a Newcomer’s meeting is scheduled and open to those interested.</w:t>
      </w:r>
    </w:p>
    <w:p w14:paraId="6BE507AC" w14:textId="77777777" w:rsidR="00E2530D" w:rsidRDefault="00000000">
      <w:pPr>
        <w:pStyle w:val="normal1"/>
        <w:numPr>
          <w:ilvl w:val="0"/>
          <w:numId w:val="6"/>
        </w:numPr>
        <w:spacing w:line="240" w:lineRule="auto"/>
        <w:rPr>
          <w:rFonts w:ascii="Verdana" w:eastAsia="Verdana" w:hAnsi="Verdana" w:cs="Verdana"/>
          <w:sz w:val="20"/>
          <w:szCs w:val="20"/>
        </w:rPr>
      </w:pPr>
      <w:r>
        <w:rPr>
          <w:rFonts w:ascii="Verdana" w:eastAsia="Verdana" w:hAnsi="Verdana" w:cs="Verdana"/>
          <w:sz w:val="20"/>
          <w:szCs w:val="20"/>
        </w:rPr>
        <w:t xml:space="preserve">Maintaining and disseminating information that presents a well-rounded view of the SCA. </w:t>
      </w:r>
    </w:p>
    <w:p w14:paraId="4C6448EB" w14:textId="77777777" w:rsidR="00E2530D" w:rsidRDefault="00000000">
      <w:pPr>
        <w:pStyle w:val="normal1"/>
        <w:numPr>
          <w:ilvl w:val="0"/>
          <w:numId w:val="6"/>
        </w:numPr>
        <w:spacing w:line="240" w:lineRule="auto"/>
        <w:rPr>
          <w:rFonts w:ascii="Verdana" w:eastAsia="Verdana" w:hAnsi="Verdana" w:cs="Verdana"/>
          <w:sz w:val="20"/>
          <w:szCs w:val="20"/>
        </w:rPr>
      </w:pPr>
      <w:r>
        <w:rPr>
          <w:rFonts w:ascii="Verdana" w:eastAsia="Verdana" w:hAnsi="Verdana" w:cs="Verdana"/>
          <w:sz w:val="20"/>
          <w:szCs w:val="20"/>
        </w:rPr>
        <w:t>Overseeing Lesser Officers and/or deputies, which include:</w:t>
      </w:r>
    </w:p>
    <w:p w14:paraId="3E4E4DE4" w14:textId="77777777" w:rsidR="00E2530D" w:rsidRDefault="00000000">
      <w:pPr>
        <w:pStyle w:val="normal1"/>
        <w:numPr>
          <w:ilvl w:val="1"/>
          <w:numId w:val="6"/>
        </w:numPr>
        <w:spacing w:line="240" w:lineRule="auto"/>
        <w:rPr>
          <w:rFonts w:ascii="Verdana" w:eastAsia="Verdana" w:hAnsi="Verdana" w:cs="Verdana"/>
          <w:sz w:val="20"/>
          <w:szCs w:val="20"/>
        </w:rPr>
      </w:pPr>
      <w:r>
        <w:rPr>
          <w:rFonts w:ascii="Verdana" w:eastAsia="Verdana" w:hAnsi="Verdana" w:cs="Verdana"/>
          <w:sz w:val="20"/>
          <w:szCs w:val="20"/>
        </w:rPr>
        <w:lastRenderedPageBreak/>
        <w:t>The Gold Key Officer, who is responsible for maintaining and making available the Barony’s supply of loaner/rental clothing, as requested.</w:t>
      </w:r>
    </w:p>
    <w:p w14:paraId="5D0EFA98" w14:textId="77777777" w:rsidR="00E2530D" w:rsidRDefault="00000000">
      <w:pPr>
        <w:pStyle w:val="normal1"/>
        <w:numPr>
          <w:ilvl w:val="1"/>
          <w:numId w:val="6"/>
        </w:numPr>
        <w:spacing w:line="240" w:lineRule="auto"/>
        <w:rPr>
          <w:rFonts w:ascii="Verdana" w:eastAsia="Verdana" w:hAnsi="Verdana" w:cs="Verdana"/>
          <w:sz w:val="20"/>
          <w:szCs w:val="20"/>
        </w:rPr>
      </w:pPr>
      <w:r>
        <w:rPr>
          <w:rFonts w:ascii="Verdana" w:eastAsia="Verdana" w:hAnsi="Verdana" w:cs="Verdana"/>
          <w:sz w:val="20"/>
          <w:szCs w:val="20"/>
        </w:rPr>
        <w:t xml:space="preserve"> The Demo Coordinator, who is in charge of coordinating SCA demonstrations for the Barony.</w:t>
      </w:r>
    </w:p>
    <w:p w14:paraId="22B08019" w14:textId="77777777" w:rsidR="00E2530D" w:rsidRDefault="00000000">
      <w:pPr>
        <w:pStyle w:val="normal1"/>
        <w:numPr>
          <w:ilvl w:val="0"/>
          <w:numId w:val="6"/>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682F019E" w14:textId="77777777" w:rsidR="00E2530D" w:rsidRDefault="00000000">
      <w:pPr>
        <w:pStyle w:val="normal1"/>
        <w:spacing w:before="240" w:after="240" w:line="240" w:lineRule="auto"/>
        <w:rPr>
          <w:rFonts w:ascii="Verdana" w:eastAsia="Verdana" w:hAnsi="Verdana" w:cs="Verdana"/>
          <w:b/>
          <w:sz w:val="20"/>
          <w:szCs w:val="20"/>
        </w:rPr>
      </w:pPr>
      <w:r>
        <w:br w:type="page"/>
      </w:r>
    </w:p>
    <w:p w14:paraId="6E5DEFA0" w14:textId="77777777" w:rsidR="00E2530D" w:rsidRDefault="00000000">
      <w:pPr>
        <w:pStyle w:val="normal1"/>
        <w:spacing w:after="240" w:line="240" w:lineRule="auto"/>
        <w:rPr>
          <w:rFonts w:ascii="Verdana" w:eastAsia="Verdana" w:hAnsi="Verdana" w:cs="Verdana"/>
          <w:sz w:val="20"/>
          <w:szCs w:val="20"/>
        </w:rPr>
      </w:pPr>
      <w:r>
        <w:rPr>
          <w:rFonts w:ascii="Verdana" w:eastAsia="Verdana" w:hAnsi="Verdana" w:cs="Verdana"/>
          <w:b/>
          <w:sz w:val="20"/>
          <w:szCs w:val="20"/>
        </w:rPr>
        <w:lastRenderedPageBreak/>
        <w:t xml:space="preserve">3.11 The Baronial Scribe </w:t>
      </w:r>
      <w:r>
        <w:rPr>
          <w:rFonts w:ascii="Verdana" w:eastAsia="Verdana" w:hAnsi="Verdana" w:cs="Verdana"/>
          <w:sz w:val="20"/>
          <w:szCs w:val="20"/>
        </w:rPr>
        <w:t>is responsible for scribal activities within the Barony. Duties and Responsibilities of the Baronial Scribe include:</w:t>
      </w:r>
    </w:p>
    <w:p w14:paraId="24BEB62D" w14:textId="77777777" w:rsidR="00E2530D" w:rsidRDefault="00000000">
      <w:pPr>
        <w:pStyle w:val="normal1"/>
        <w:numPr>
          <w:ilvl w:val="0"/>
          <w:numId w:val="4"/>
        </w:numPr>
        <w:spacing w:before="240" w:line="240" w:lineRule="auto"/>
        <w:rPr>
          <w:rFonts w:ascii="Verdana" w:eastAsia="Verdana" w:hAnsi="Verdana" w:cs="Verdana"/>
          <w:sz w:val="20"/>
          <w:szCs w:val="20"/>
        </w:rPr>
      </w:pPr>
      <w:r>
        <w:rPr>
          <w:rFonts w:ascii="Verdana" w:eastAsia="Verdana" w:hAnsi="Verdana" w:cs="Verdana"/>
          <w:sz w:val="20"/>
          <w:szCs w:val="20"/>
        </w:rPr>
        <w:t>Performing the duties of the Office in accordance with the directions of Kingdom, and/or Principality superior(s).</w:t>
      </w:r>
    </w:p>
    <w:p w14:paraId="435FA94D" w14:textId="77777777" w:rsidR="00E2530D" w:rsidRDefault="00000000">
      <w:pPr>
        <w:pStyle w:val="normal1"/>
        <w:numPr>
          <w:ilvl w:val="0"/>
          <w:numId w:val="4"/>
        </w:numPr>
        <w:spacing w:line="240" w:lineRule="auto"/>
        <w:rPr>
          <w:rFonts w:ascii="Verdana" w:eastAsia="Verdana" w:hAnsi="Verdana" w:cs="Verdana"/>
          <w:sz w:val="20"/>
          <w:szCs w:val="20"/>
        </w:rPr>
      </w:pPr>
      <w:r>
        <w:rPr>
          <w:rFonts w:ascii="Verdana" w:eastAsia="Verdana" w:hAnsi="Verdana" w:cs="Verdana"/>
          <w:sz w:val="20"/>
          <w:szCs w:val="20"/>
        </w:rPr>
        <w:t>Working with Officials to ensure that ceremonial documents are produced to meet the needs of the Barony.</w:t>
      </w:r>
    </w:p>
    <w:p w14:paraId="47EEB75A" w14:textId="77777777" w:rsidR="00E2530D" w:rsidRDefault="00000000">
      <w:pPr>
        <w:pStyle w:val="normal1"/>
        <w:numPr>
          <w:ilvl w:val="0"/>
          <w:numId w:val="4"/>
        </w:numPr>
        <w:spacing w:line="240" w:lineRule="auto"/>
        <w:rPr>
          <w:rFonts w:ascii="Verdana" w:eastAsia="Verdana" w:hAnsi="Verdana" w:cs="Verdana"/>
          <w:sz w:val="20"/>
          <w:szCs w:val="20"/>
        </w:rPr>
      </w:pPr>
      <w:r>
        <w:rPr>
          <w:rFonts w:ascii="Verdana" w:eastAsia="Verdana" w:hAnsi="Verdana" w:cs="Verdana"/>
          <w:sz w:val="20"/>
          <w:szCs w:val="20"/>
        </w:rPr>
        <w:t>Working with the Baronial Herald to ensure the accuracy and maintenance of the Baronial Order of Precedence and associated scribal records.</w:t>
      </w:r>
    </w:p>
    <w:p w14:paraId="2BFCE35E" w14:textId="77777777" w:rsidR="00E2530D" w:rsidRDefault="00000000">
      <w:pPr>
        <w:pStyle w:val="normal1"/>
        <w:numPr>
          <w:ilvl w:val="0"/>
          <w:numId w:val="4"/>
        </w:numPr>
        <w:spacing w:line="240" w:lineRule="auto"/>
        <w:rPr>
          <w:rFonts w:ascii="Verdana" w:eastAsia="Verdana" w:hAnsi="Verdana" w:cs="Verdana"/>
          <w:sz w:val="20"/>
          <w:szCs w:val="20"/>
        </w:rPr>
      </w:pPr>
      <w:r>
        <w:rPr>
          <w:rFonts w:ascii="Verdana" w:eastAsia="Verdana" w:hAnsi="Verdana" w:cs="Verdana"/>
          <w:sz w:val="20"/>
          <w:szCs w:val="20"/>
        </w:rPr>
        <w:t>Encouraging scribal activities.</w:t>
      </w:r>
    </w:p>
    <w:p w14:paraId="1FAB67AA" w14:textId="77777777" w:rsidR="00E2530D" w:rsidRDefault="00000000">
      <w:pPr>
        <w:pStyle w:val="normal1"/>
        <w:numPr>
          <w:ilvl w:val="0"/>
          <w:numId w:val="4"/>
        </w:numPr>
        <w:spacing w:line="240" w:lineRule="auto"/>
        <w:rPr>
          <w:rFonts w:ascii="Verdana" w:eastAsia="Verdana" w:hAnsi="Verdana" w:cs="Verdana"/>
          <w:sz w:val="20"/>
          <w:szCs w:val="20"/>
        </w:rPr>
      </w:pPr>
      <w:r>
        <w:rPr>
          <w:rFonts w:ascii="Verdana" w:eastAsia="Verdana" w:hAnsi="Verdana" w:cs="Verdana"/>
          <w:sz w:val="20"/>
          <w:szCs w:val="20"/>
        </w:rPr>
        <w:t>Working with and fostering communications with any scribal related groups.</w:t>
      </w:r>
    </w:p>
    <w:p w14:paraId="0DB4A86C" w14:textId="77777777" w:rsidR="00E2530D" w:rsidRDefault="00000000">
      <w:pPr>
        <w:pStyle w:val="normal1"/>
        <w:numPr>
          <w:ilvl w:val="0"/>
          <w:numId w:val="4"/>
        </w:numPr>
        <w:spacing w:after="240" w:line="240" w:lineRule="auto"/>
        <w:rPr>
          <w:rFonts w:ascii="Verdana" w:eastAsia="Verdana" w:hAnsi="Verdana" w:cs="Verdana"/>
          <w:sz w:val="20"/>
          <w:szCs w:val="20"/>
        </w:rPr>
      </w:pPr>
      <w:r>
        <w:rPr>
          <w:rFonts w:ascii="Verdana" w:eastAsia="Verdana" w:hAnsi="Verdana" w:cs="Verdana"/>
          <w:sz w:val="20"/>
          <w:szCs w:val="20"/>
        </w:rPr>
        <w:t>Also see General Duties, 3.01.</w:t>
      </w:r>
    </w:p>
    <w:p w14:paraId="66ADEB88"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ARTICLE 4 -- OPERATING GUIDELINES</w:t>
      </w:r>
    </w:p>
    <w:p w14:paraId="3931B85E"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4.01 </w:t>
      </w:r>
      <w:r>
        <w:rPr>
          <w:rFonts w:ascii="Verdana" w:eastAsia="Verdana" w:hAnsi="Verdana" w:cs="Verdana"/>
          <w:sz w:val="20"/>
          <w:szCs w:val="20"/>
        </w:rPr>
        <w:t>A person who holds a Charter of Citizenship, whether Active or Honourary, may withdraw Citizenship with written notice to the Corone</w:t>
      </w:r>
      <w:r>
        <w:rPr>
          <w:highlight w:val="white"/>
        </w:rPr>
        <w:t xml:space="preserve">t. </w:t>
      </w:r>
    </w:p>
    <w:p w14:paraId="437AC092"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4.02 </w:t>
      </w:r>
      <w:r>
        <w:rPr>
          <w:rFonts w:ascii="Verdana" w:eastAsia="Verdana" w:hAnsi="Verdana" w:cs="Verdana"/>
          <w:sz w:val="20"/>
          <w:szCs w:val="20"/>
        </w:rPr>
        <w:t>The Baronial Council meeting shall be the first Tuesday of each month unless otherwise changed by Council and published on the approved mailing list.</w:t>
      </w:r>
    </w:p>
    <w:p w14:paraId="573A7362" w14:textId="77777777" w:rsidR="00E2530D" w:rsidRDefault="00000000">
      <w:pPr>
        <w:pStyle w:val="normal1"/>
        <w:numPr>
          <w:ilvl w:val="0"/>
          <w:numId w:val="19"/>
        </w:numPr>
        <w:spacing w:before="240" w:line="240" w:lineRule="auto"/>
        <w:rPr>
          <w:rFonts w:ascii="Verdana" w:eastAsia="Verdana" w:hAnsi="Verdana" w:cs="Verdana"/>
          <w:sz w:val="20"/>
          <w:szCs w:val="20"/>
        </w:rPr>
      </w:pPr>
      <w:r>
        <w:rPr>
          <w:rFonts w:ascii="Verdana" w:eastAsia="Verdana" w:hAnsi="Verdana" w:cs="Verdana"/>
          <w:sz w:val="20"/>
          <w:szCs w:val="20"/>
        </w:rPr>
        <w:t xml:space="preserve">Decisions are made by </w:t>
      </w:r>
      <w:proofErr w:type="gramStart"/>
      <w:r>
        <w:rPr>
          <w:rFonts w:ascii="Verdana" w:eastAsia="Verdana" w:hAnsi="Verdana" w:cs="Verdana"/>
          <w:sz w:val="20"/>
          <w:szCs w:val="20"/>
        </w:rPr>
        <w:t>a consensus</w:t>
      </w:r>
      <w:proofErr w:type="gramEnd"/>
      <w:r>
        <w:rPr>
          <w:rFonts w:ascii="Verdana" w:eastAsia="Verdana" w:hAnsi="Verdana" w:cs="Verdana"/>
          <w:sz w:val="20"/>
          <w:szCs w:val="20"/>
        </w:rPr>
        <w:t xml:space="preserve"> of the Council. The Council will work towards consensus. If consensus is not achieved, the Council will work towards at least a 75% agreement by </w:t>
      </w:r>
      <w:proofErr w:type="gramStart"/>
      <w:r>
        <w:rPr>
          <w:rFonts w:ascii="Verdana" w:eastAsia="Verdana" w:hAnsi="Verdana" w:cs="Verdana"/>
          <w:sz w:val="20"/>
          <w:szCs w:val="20"/>
        </w:rPr>
        <w:t>a polling</w:t>
      </w:r>
      <w:proofErr w:type="gramEnd"/>
      <w:r>
        <w:rPr>
          <w:rFonts w:ascii="Verdana" w:eastAsia="Verdana" w:hAnsi="Verdana" w:cs="Verdana"/>
          <w:sz w:val="20"/>
          <w:szCs w:val="20"/>
        </w:rPr>
        <w:t>.</w:t>
      </w:r>
    </w:p>
    <w:p w14:paraId="78696857" w14:textId="77777777" w:rsidR="00E2530D" w:rsidRDefault="00000000">
      <w:pPr>
        <w:pStyle w:val="normal1"/>
        <w:numPr>
          <w:ilvl w:val="0"/>
          <w:numId w:val="19"/>
        </w:numPr>
        <w:spacing w:line="240" w:lineRule="auto"/>
        <w:rPr>
          <w:rFonts w:ascii="Verdana" w:eastAsia="Verdana" w:hAnsi="Verdana" w:cs="Verdana"/>
          <w:sz w:val="20"/>
          <w:szCs w:val="20"/>
        </w:rPr>
      </w:pPr>
      <w:r>
        <w:rPr>
          <w:rFonts w:ascii="Verdana" w:eastAsia="Verdana" w:hAnsi="Verdana" w:cs="Verdana"/>
          <w:sz w:val="20"/>
          <w:szCs w:val="20"/>
        </w:rPr>
        <w:t>Minutes shall be kept of Council meetings and accepted into the records at the next Council after any necessary corrections.</w:t>
      </w:r>
    </w:p>
    <w:p w14:paraId="7ED4C777" w14:textId="77777777" w:rsidR="00E2530D" w:rsidRDefault="00000000">
      <w:pPr>
        <w:pStyle w:val="normal1"/>
        <w:numPr>
          <w:ilvl w:val="1"/>
          <w:numId w:val="19"/>
        </w:numPr>
        <w:spacing w:line="240" w:lineRule="auto"/>
        <w:rPr>
          <w:rFonts w:ascii="Verdana" w:eastAsia="Verdana" w:hAnsi="Verdana" w:cs="Verdana"/>
          <w:sz w:val="20"/>
          <w:szCs w:val="20"/>
        </w:rPr>
      </w:pPr>
      <w:r>
        <w:rPr>
          <w:rFonts w:ascii="Verdana" w:eastAsia="Verdana" w:hAnsi="Verdana" w:cs="Verdana"/>
          <w:sz w:val="20"/>
          <w:szCs w:val="20"/>
        </w:rPr>
        <w:t>Minutes shall include, as applicable: date, time, and place of meeting; who is moderating; list of attendees signing in; acknowledgement of acceptance of the previous minutes and any corrections; financial report; reports of Officials; reports of committees; event reports; summaries of discussions of old and new business; records of the appointment of committees and the names of their members; record of adjournment and the time. All written reports received will be attached as part of the minutes.</w:t>
      </w:r>
    </w:p>
    <w:p w14:paraId="43F515CB" w14:textId="77777777" w:rsidR="00E2530D" w:rsidRDefault="00000000">
      <w:pPr>
        <w:pStyle w:val="normal1"/>
        <w:numPr>
          <w:ilvl w:val="1"/>
          <w:numId w:val="19"/>
        </w:numPr>
        <w:spacing w:line="240" w:lineRule="auto"/>
        <w:rPr>
          <w:rFonts w:ascii="Verdana" w:eastAsia="Verdana" w:hAnsi="Verdana" w:cs="Verdana"/>
          <w:sz w:val="20"/>
          <w:szCs w:val="20"/>
        </w:rPr>
      </w:pPr>
      <w:r>
        <w:rPr>
          <w:rFonts w:ascii="Verdana" w:eastAsia="Verdana" w:hAnsi="Verdana" w:cs="Verdana"/>
          <w:sz w:val="20"/>
          <w:szCs w:val="20"/>
        </w:rPr>
        <w:t>The minutes shall be posted on the website as a separate document no later than one week prior to the next council meeting.</w:t>
      </w:r>
    </w:p>
    <w:p w14:paraId="2C51E670" w14:textId="77777777" w:rsidR="00E2530D" w:rsidRDefault="00000000">
      <w:pPr>
        <w:pStyle w:val="normal1"/>
        <w:numPr>
          <w:ilvl w:val="0"/>
          <w:numId w:val="19"/>
        </w:numPr>
        <w:spacing w:line="240" w:lineRule="auto"/>
        <w:rPr>
          <w:rFonts w:ascii="Verdana" w:eastAsia="Verdana" w:hAnsi="Verdana" w:cs="Verdana"/>
          <w:sz w:val="20"/>
          <w:szCs w:val="20"/>
        </w:rPr>
      </w:pPr>
      <w:r>
        <w:rPr>
          <w:rFonts w:ascii="Verdana" w:eastAsia="Verdana" w:hAnsi="Verdana" w:cs="Verdana"/>
          <w:sz w:val="20"/>
          <w:szCs w:val="20"/>
        </w:rPr>
        <w:t>During a Council meeting, if the moderator determines that the situation warrants, proceedings may be interrupted for an off-the-record discussion which shall not be recorded other than as a note in the minutes of the subject discussed and that it took place.</w:t>
      </w:r>
    </w:p>
    <w:p w14:paraId="5D021A6C" w14:textId="77777777" w:rsidR="00E2530D" w:rsidRDefault="00000000">
      <w:pPr>
        <w:pStyle w:val="normal1"/>
        <w:numPr>
          <w:ilvl w:val="0"/>
          <w:numId w:val="19"/>
        </w:numPr>
        <w:spacing w:line="240" w:lineRule="auto"/>
        <w:rPr>
          <w:rFonts w:ascii="Verdana" w:eastAsia="Verdana" w:hAnsi="Verdana" w:cs="Verdana"/>
          <w:sz w:val="20"/>
          <w:szCs w:val="20"/>
        </w:rPr>
      </w:pPr>
      <w:r>
        <w:rPr>
          <w:rFonts w:ascii="Verdana" w:eastAsia="Verdana" w:hAnsi="Verdana" w:cs="Verdana"/>
          <w:sz w:val="20"/>
          <w:szCs w:val="20"/>
        </w:rPr>
        <w:t>The Chancellor of the Exchequer shall have up-to-date financial records available at the beginning of the Council meeting.</w:t>
      </w:r>
    </w:p>
    <w:p w14:paraId="34BC82DE" w14:textId="77777777" w:rsidR="00E2530D" w:rsidRDefault="00000000">
      <w:pPr>
        <w:pStyle w:val="normal1"/>
        <w:numPr>
          <w:ilvl w:val="0"/>
          <w:numId w:val="19"/>
        </w:numPr>
        <w:spacing w:after="240" w:line="240" w:lineRule="auto"/>
        <w:rPr>
          <w:rFonts w:ascii="Verdana" w:eastAsia="Verdana" w:hAnsi="Verdana" w:cs="Verdana"/>
          <w:sz w:val="20"/>
          <w:szCs w:val="20"/>
        </w:rPr>
      </w:pPr>
      <w:r>
        <w:rPr>
          <w:rFonts w:ascii="Verdana" w:eastAsia="Verdana" w:hAnsi="Verdana" w:cs="Verdana"/>
          <w:sz w:val="20"/>
          <w:szCs w:val="20"/>
        </w:rPr>
        <w:t xml:space="preserve">Both the Seneschal(e) and the Baronial Coronet shall have the right to exercise veto of any consensus decision of Council. In the event that such power is exercised, the person doing so shall explain to council the reason for doing so. In the event that such reasoning is not accepted, the Principality Seneschal shall be consulted prior to the </w:t>
      </w:r>
      <w:proofErr w:type="gramStart"/>
      <w:r>
        <w:rPr>
          <w:rFonts w:ascii="Verdana" w:eastAsia="Verdana" w:hAnsi="Verdana" w:cs="Verdana"/>
          <w:sz w:val="20"/>
          <w:szCs w:val="20"/>
        </w:rPr>
        <w:t>implementing</w:t>
      </w:r>
      <w:proofErr w:type="gramEnd"/>
      <w:r>
        <w:rPr>
          <w:rFonts w:ascii="Verdana" w:eastAsia="Verdana" w:hAnsi="Verdana" w:cs="Verdana"/>
          <w:sz w:val="20"/>
          <w:szCs w:val="20"/>
        </w:rPr>
        <w:t xml:space="preserve"> of the decision of council.</w:t>
      </w:r>
    </w:p>
    <w:p w14:paraId="3EF54C20"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4.03 </w:t>
      </w:r>
      <w:r>
        <w:rPr>
          <w:rFonts w:ascii="Verdana" w:eastAsia="Verdana" w:hAnsi="Verdana" w:cs="Verdana"/>
          <w:sz w:val="20"/>
          <w:szCs w:val="20"/>
        </w:rPr>
        <w:t>Emergency matters may be dealt with by the Seneschal and/or Deputy Seneschal in consultation with the Baronial Coronet to be ratified at the next regular or specially convened council meeting.</w:t>
      </w:r>
    </w:p>
    <w:p w14:paraId="63763A6B" w14:textId="77777777" w:rsidR="00E2530D" w:rsidRDefault="00000000">
      <w:pPr>
        <w:pStyle w:val="normal1"/>
        <w:numPr>
          <w:ilvl w:val="0"/>
          <w:numId w:val="15"/>
        </w:numPr>
        <w:spacing w:before="240" w:after="240" w:line="240" w:lineRule="auto"/>
        <w:rPr>
          <w:rFonts w:ascii="Verdana" w:eastAsia="Verdana" w:hAnsi="Verdana" w:cs="Verdana"/>
          <w:sz w:val="20"/>
          <w:szCs w:val="20"/>
        </w:rPr>
      </w:pPr>
      <w:r>
        <w:rPr>
          <w:rFonts w:ascii="Verdana" w:eastAsia="Verdana" w:hAnsi="Verdana" w:cs="Verdana"/>
          <w:sz w:val="20"/>
          <w:szCs w:val="20"/>
        </w:rPr>
        <w:t>Emergency matters are matters that need to be dealt with in 72 hours or fewer.</w:t>
      </w:r>
    </w:p>
    <w:p w14:paraId="49AC100F"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lastRenderedPageBreak/>
        <w:t xml:space="preserve">4.04 </w:t>
      </w:r>
      <w:r>
        <w:rPr>
          <w:rFonts w:ascii="Verdana" w:eastAsia="Verdana" w:hAnsi="Verdana" w:cs="Verdana"/>
          <w:sz w:val="20"/>
          <w:szCs w:val="20"/>
        </w:rPr>
        <w:t xml:space="preserve">An Official’s term of office shall be two years except for Event Stewards and other short-term capacity Officials whose terms shall end upon completion of their duties. Greater Officers shall declare a period of open applications 3 months before the ending of the term, to allow for training time. Lesser Officers shall declare a period of open applications 1 month before the </w:t>
      </w:r>
      <w:proofErr w:type="gramStart"/>
      <w:r>
        <w:rPr>
          <w:rFonts w:ascii="Verdana" w:eastAsia="Verdana" w:hAnsi="Verdana" w:cs="Verdana"/>
          <w:sz w:val="20"/>
          <w:szCs w:val="20"/>
        </w:rPr>
        <w:t>ending</w:t>
      </w:r>
      <w:proofErr w:type="gramEnd"/>
      <w:r>
        <w:rPr>
          <w:rFonts w:ascii="Verdana" w:eastAsia="Verdana" w:hAnsi="Verdana" w:cs="Verdana"/>
          <w:sz w:val="20"/>
          <w:szCs w:val="20"/>
        </w:rPr>
        <w:t xml:space="preserve"> of the term. An Officer may then apply for a maximum of 2 </w:t>
      </w:r>
      <w:proofErr w:type="gramStart"/>
      <w:r>
        <w:rPr>
          <w:rFonts w:ascii="Verdana" w:eastAsia="Verdana" w:hAnsi="Verdana" w:cs="Verdana"/>
          <w:sz w:val="20"/>
          <w:szCs w:val="20"/>
        </w:rPr>
        <w:t>one year</w:t>
      </w:r>
      <w:proofErr w:type="gramEnd"/>
      <w:r>
        <w:rPr>
          <w:rFonts w:ascii="Verdana" w:eastAsia="Verdana" w:hAnsi="Verdana" w:cs="Verdana"/>
          <w:sz w:val="20"/>
          <w:szCs w:val="20"/>
        </w:rPr>
        <w:t xml:space="preserve"> extensions.</w:t>
      </w:r>
    </w:p>
    <w:p w14:paraId="68F0EC95" w14:textId="77777777" w:rsidR="00E2530D" w:rsidRDefault="00000000">
      <w:pPr>
        <w:pStyle w:val="normal1"/>
        <w:numPr>
          <w:ilvl w:val="0"/>
          <w:numId w:val="26"/>
        </w:numPr>
        <w:spacing w:before="240" w:line="240" w:lineRule="auto"/>
        <w:rPr>
          <w:rFonts w:ascii="Verdana" w:eastAsia="Verdana" w:hAnsi="Verdana" w:cs="Verdana"/>
          <w:sz w:val="20"/>
          <w:szCs w:val="20"/>
        </w:rPr>
      </w:pPr>
      <w:r>
        <w:rPr>
          <w:rFonts w:ascii="Verdana" w:eastAsia="Verdana" w:hAnsi="Verdana" w:cs="Verdana"/>
          <w:sz w:val="20"/>
          <w:szCs w:val="20"/>
        </w:rPr>
        <w:t>Requests for applications for replacement of Officers will be published on the Baronial Facebook page.</w:t>
      </w:r>
    </w:p>
    <w:p w14:paraId="7DB107DC" w14:textId="77777777" w:rsidR="00E2530D" w:rsidRDefault="00000000">
      <w:pPr>
        <w:pStyle w:val="normal1"/>
        <w:numPr>
          <w:ilvl w:val="0"/>
          <w:numId w:val="26"/>
        </w:numPr>
        <w:spacing w:line="240" w:lineRule="auto"/>
        <w:rPr>
          <w:rFonts w:ascii="Verdana" w:eastAsia="Verdana" w:hAnsi="Verdana" w:cs="Verdana"/>
          <w:sz w:val="20"/>
          <w:szCs w:val="20"/>
        </w:rPr>
      </w:pPr>
      <w:r>
        <w:rPr>
          <w:rFonts w:ascii="Verdana" w:eastAsia="Verdana" w:hAnsi="Verdana" w:cs="Verdana"/>
          <w:sz w:val="20"/>
          <w:szCs w:val="20"/>
        </w:rPr>
        <w:t>Applications shall be in writing (or email) to the Officer, the Baronial Coronet and the Seneschal(e).</w:t>
      </w:r>
    </w:p>
    <w:p w14:paraId="0B878D2B" w14:textId="77777777" w:rsidR="00E2530D" w:rsidRDefault="00000000">
      <w:pPr>
        <w:pStyle w:val="normal1"/>
        <w:numPr>
          <w:ilvl w:val="0"/>
          <w:numId w:val="26"/>
        </w:numPr>
        <w:spacing w:after="240" w:line="240" w:lineRule="auto"/>
        <w:rPr>
          <w:rFonts w:ascii="Verdana" w:eastAsia="Verdana" w:hAnsi="Verdana" w:cs="Verdana"/>
          <w:sz w:val="20"/>
          <w:szCs w:val="20"/>
        </w:rPr>
      </w:pPr>
      <w:r>
        <w:rPr>
          <w:rFonts w:ascii="Verdana" w:eastAsia="Verdana" w:hAnsi="Verdana" w:cs="Verdana"/>
          <w:sz w:val="20"/>
          <w:szCs w:val="20"/>
        </w:rPr>
        <w:t xml:space="preserve">Discussions of an Official’s selection will be off </w:t>
      </w:r>
      <w:proofErr w:type="gramStart"/>
      <w:r>
        <w:rPr>
          <w:rFonts w:ascii="Verdana" w:eastAsia="Verdana" w:hAnsi="Verdana" w:cs="Verdana"/>
          <w:sz w:val="20"/>
          <w:szCs w:val="20"/>
        </w:rPr>
        <w:t>record, and</w:t>
      </w:r>
      <w:proofErr w:type="gramEnd"/>
      <w:r>
        <w:rPr>
          <w:rFonts w:ascii="Verdana" w:eastAsia="Verdana" w:hAnsi="Verdana" w:cs="Verdana"/>
          <w:sz w:val="20"/>
          <w:szCs w:val="20"/>
        </w:rPr>
        <w:t xml:space="preserve"> shall include considerations regarding the necessity of an Officer’s presence at Council should an applicant be unable to attend Council frequently or at all. Candidates and others of significant relation to the candidate will leave the room prior to the discussion. Those of significant relation to the candidate will be polled privately by the moderator before a final decision is made by Council.</w:t>
      </w:r>
    </w:p>
    <w:p w14:paraId="6A3F630A"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4.05 </w:t>
      </w:r>
      <w:r>
        <w:rPr>
          <w:rFonts w:ascii="Verdana" w:eastAsia="Verdana" w:hAnsi="Verdana" w:cs="Verdana"/>
          <w:sz w:val="20"/>
          <w:szCs w:val="20"/>
        </w:rPr>
        <w:t>Officials determined to be deficient in the performance of duties shall be subject to sanctions by the Council, (e.g., warnings, suspension, and/or the Kingdom/ Principality superior shall be requested to remove the Officer from the position).</w:t>
      </w:r>
    </w:p>
    <w:p w14:paraId="1CC76E39"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4.06 </w:t>
      </w:r>
      <w:r>
        <w:rPr>
          <w:rFonts w:ascii="Verdana" w:eastAsia="Verdana" w:hAnsi="Verdana" w:cs="Verdana"/>
          <w:sz w:val="20"/>
          <w:szCs w:val="20"/>
        </w:rPr>
        <w:t>Executive Council meetings are to be held only in situations where decisions must be made prior to the next regularly scheduled Council meeting.</w:t>
      </w:r>
    </w:p>
    <w:p w14:paraId="29DC304A" w14:textId="77777777" w:rsidR="00E2530D" w:rsidRDefault="00000000">
      <w:pPr>
        <w:pStyle w:val="normal1"/>
        <w:numPr>
          <w:ilvl w:val="0"/>
          <w:numId w:val="14"/>
        </w:numPr>
        <w:spacing w:before="240" w:line="240" w:lineRule="auto"/>
        <w:rPr>
          <w:rFonts w:ascii="Verdana" w:eastAsia="Verdana" w:hAnsi="Verdana" w:cs="Verdana"/>
          <w:sz w:val="20"/>
          <w:szCs w:val="20"/>
        </w:rPr>
      </w:pPr>
      <w:r>
        <w:rPr>
          <w:rFonts w:ascii="Verdana" w:eastAsia="Verdana" w:hAnsi="Verdana" w:cs="Verdana"/>
          <w:sz w:val="20"/>
          <w:szCs w:val="20"/>
        </w:rPr>
        <w:t>Minutes of any Executive Council meeting must be taken and kept with the Council meeting minutes.</w:t>
      </w:r>
    </w:p>
    <w:p w14:paraId="7F354778" w14:textId="77777777" w:rsidR="00E2530D" w:rsidRDefault="00000000">
      <w:pPr>
        <w:pStyle w:val="normal1"/>
        <w:numPr>
          <w:ilvl w:val="0"/>
          <w:numId w:val="14"/>
        </w:numPr>
        <w:spacing w:line="240" w:lineRule="auto"/>
        <w:rPr>
          <w:rFonts w:ascii="Verdana" w:eastAsia="Verdana" w:hAnsi="Verdana" w:cs="Verdana"/>
          <w:sz w:val="20"/>
          <w:szCs w:val="20"/>
        </w:rPr>
      </w:pPr>
      <w:r>
        <w:rPr>
          <w:rFonts w:ascii="Verdana" w:eastAsia="Verdana" w:hAnsi="Verdana" w:cs="Verdana"/>
          <w:sz w:val="20"/>
          <w:szCs w:val="20"/>
        </w:rPr>
        <w:t>Any actions taken must be discussed at the next scheduled Council meeting.</w:t>
      </w:r>
    </w:p>
    <w:p w14:paraId="3A03B676" w14:textId="77777777" w:rsidR="00E2530D" w:rsidRDefault="00000000">
      <w:pPr>
        <w:pStyle w:val="normal1"/>
        <w:numPr>
          <w:ilvl w:val="0"/>
          <w:numId w:val="14"/>
        </w:numPr>
        <w:spacing w:after="240" w:line="240" w:lineRule="auto"/>
        <w:rPr>
          <w:rFonts w:ascii="Verdana" w:eastAsia="Verdana" w:hAnsi="Verdana" w:cs="Verdana"/>
          <w:sz w:val="20"/>
          <w:szCs w:val="20"/>
        </w:rPr>
      </w:pPr>
      <w:r>
        <w:rPr>
          <w:rFonts w:ascii="Verdana" w:eastAsia="Verdana" w:hAnsi="Verdana" w:cs="Verdana"/>
          <w:sz w:val="20"/>
          <w:szCs w:val="20"/>
        </w:rPr>
        <w:t>A telephone poll shall not be considered to be a meeting of the Executive Council.</w:t>
      </w:r>
    </w:p>
    <w:p w14:paraId="3B7BAE0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4.07 </w:t>
      </w:r>
      <w:r>
        <w:rPr>
          <w:rFonts w:ascii="Verdana" w:eastAsia="Verdana" w:hAnsi="Verdana" w:cs="Verdana"/>
          <w:sz w:val="20"/>
          <w:szCs w:val="20"/>
        </w:rPr>
        <w:t>The Financial Committee shall meet once a year to discuss the budget.</w:t>
      </w:r>
    </w:p>
    <w:p w14:paraId="12D0F2C1"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4.08 </w:t>
      </w:r>
      <w:r>
        <w:rPr>
          <w:rFonts w:ascii="Verdana" w:eastAsia="Verdana" w:hAnsi="Verdana" w:cs="Verdana"/>
          <w:sz w:val="20"/>
          <w:szCs w:val="20"/>
        </w:rPr>
        <w:t>The Baronial Pavilion is the “home away from home” for Citizens. The Coronets, with the Council’s approval, shall determine if the pavilion should be taken to a non-SCA event. The person(s) who transport the pavilion to an SCA event may be reimbursed for their fuel costs.</w:t>
      </w:r>
    </w:p>
    <w:p w14:paraId="74FD9B45" w14:textId="77777777" w:rsidR="00E2530D" w:rsidRDefault="00000000">
      <w:pPr>
        <w:pStyle w:val="normal1"/>
        <w:numPr>
          <w:ilvl w:val="0"/>
          <w:numId w:val="5"/>
        </w:numPr>
        <w:spacing w:before="240" w:after="240" w:line="240" w:lineRule="auto"/>
        <w:rPr>
          <w:rFonts w:ascii="Verdana" w:eastAsia="Verdana" w:hAnsi="Verdana" w:cs="Verdana"/>
          <w:sz w:val="20"/>
          <w:szCs w:val="20"/>
        </w:rPr>
      </w:pPr>
      <w:r>
        <w:rPr>
          <w:rFonts w:ascii="Verdana" w:eastAsia="Verdana" w:hAnsi="Verdana" w:cs="Verdana"/>
          <w:sz w:val="20"/>
          <w:szCs w:val="20"/>
        </w:rPr>
        <w:t>Reimbursement details can be found in the Financial Policy.</w:t>
      </w:r>
      <w:r>
        <w:br w:type="page"/>
      </w:r>
    </w:p>
    <w:p w14:paraId="403A9902" w14:textId="77777777" w:rsidR="00E2530D" w:rsidRDefault="00000000">
      <w:pPr>
        <w:pStyle w:val="normal1"/>
        <w:spacing w:after="240" w:line="240" w:lineRule="auto"/>
        <w:rPr>
          <w:rFonts w:ascii="Verdana" w:eastAsia="Verdana" w:hAnsi="Verdana" w:cs="Verdana"/>
          <w:sz w:val="20"/>
          <w:szCs w:val="20"/>
        </w:rPr>
      </w:pPr>
      <w:r>
        <w:rPr>
          <w:rFonts w:ascii="Verdana" w:eastAsia="Verdana" w:hAnsi="Verdana" w:cs="Verdana"/>
          <w:b/>
          <w:sz w:val="20"/>
          <w:szCs w:val="20"/>
        </w:rPr>
        <w:lastRenderedPageBreak/>
        <w:t xml:space="preserve">4.09 </w:t>
      </w:r>
      <w:r>
        <w:rPr>
          <w:rFonts w:ascii="Verdana" w:eastAsia="Verdana" w:hAnsi="Verdana" w:cs="Verdana"/>
          <w:sz w:val="20"/>
          <w:szCs w:val="20"/>
        </w:rPr>
        <w:t xml:space="preserve">Property belonging to the Barony shall be inventoried when changes occur, and copies of such inventories shall be filed with the Seneschal(e), the Chancellor of the Exchequer, and the Chamberlain. Inventories to be reported as the Chamberlain specifies, and in any </w:t>
      </w:r>
      <w:proofErr w:type="spellStart"/>
      <w:r>
        <w:rPr>
          <w:rFonts w:ascii="Verdana" w:eastAsia="Verdana" w:hAnsi="Verdana" w:cs="Verdana"/>
          <w:sz w:val="20"/>
          <w:szCs w:val="20"/>
        </w:rPr>
        <w:t>case,</w:t>
      </w:r>
      <w:proofErr w:type="spellEnd"/>
      <w:r>
        <w:rPr>
          <w:rFonts w:ascii="Verdana" w:eastAsia="Verdana" w:hAnsi="Verdana" w:cs="Verdana"/>
          <w:sz w:val="20"/>
          <w:szCs w:val="20"/>
        </w:rPr>
        <w:t xml:space="preserve"> not less than once a year.</w:t>
      </w:r>
    </w:p>
    <w:p w14:paraId="230CADC8"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4.10 </w:t>
      </w:r>
      <w:r>
        <w:rPr>
          <w:rFonts w:ascii="Verdana" w:eastAsia="Verdana" w:hAnsi="Verdana" w:cs="Verdana"/>
          <w:sz w:val="20"/>
          <w:szCs w:val="20"/>
        </w:rPr>
        <w:t>An action by the Council may override this document, with the exception of [</w:t>
      </w:r>
      <w:proofErr w:type="gramStart"/>
      <w:r>
        <w:rPr>
          <w:rFonts w:ascii="Verdana" w:eastAsia="Verdana" w:hAnsi="Verdana" w:cs="Verdana"/>
          <w:sz w:val="20"/>
          <w:szCs w:val="20"/>
        </w:rPr>
        <w:t>GI[</w:t>
      </w:r>
      <w:proofErr w:type="gramEnd"/>
      <w:r>
        <w:rPr>
          <w:rFonts w:ascii="Verdana" w:eastAsia="Verdana" w:hAnsi="Verdana" w:cs="Verdana"/>
          <w:sz w:val="20"/>
          <w:szCs w:val="20"/>
        </w:rPr>
        <w:t xml:space="preserve"> items, in special circumstances.</w:t>
      </w:r>
    </w:p>
    <w:p w14:paraId="38739325"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4.11 </w:t>
      </w:r>
      <w:r>
        <w:rPr>
          <w:rFonts w:ascii="Verdana" w:eastAsia="Verdana" w:hAnsi="Verdana" w:cs="Verdana"/>
          <w:sz w:val="20"/>
          <w:szCs w:val="20"/>
        </w:rPr>
        <w:t xml:space="preserve">No activities at </w:t>
      </w:r>
      <w:proofErr w:type="spellStart"/>
      <w:r>
        <w:rPr>
          <w:rFonts w:ascii="Verdana" w:eastAsia="Verdana" w:hAnsi="Verdana" w:cs="Verdana"/>
          <w:sz w:val="20"/>
          <w:szCs w:val="20"/>
        </w:rPr>
        <w:t>Seagirtian</w:t>
      </w:r>
      <w:proofErr w:type="spellEnd"/>
      <w:r>
        <w:rPr>
          <w:rFonts w:ascii="Verdana" w:eastAsia="Verdana" w:hAnsi="Verdana" w:cs="Verdana"/>
          <w:sz w:val="20"/>
          <w:szCs w:val="20"/>
        </w:rPr>
        <w:t xml:space="preserve"> events may be recorded, in any medium, without first notifying people who may be involved that it is being done such that they may opt out of any such recording if they choose to do so.</w:t>
      </w:r>
    </w:p>
    <w:p w14:paraId="44E0C2D7"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ARTICLE 5 -- EVENT STEWARDS AND EVENTS</w:t>
      </w:r>
      <w:r>
        <w:rPr>
          <w:rFonts w:ascii="Verdana" w:eastAsia="Verdana" w:hAnsi="Verdana" w:cs="Verdana"/>
          <w:b/>
          <w:sz w:val="20"/>
          <w:szCs w:val="20"/>
        </w:rPr>
        <w:br/>
        <w:t xml:space="preserve">5.01 </w:t>
      </w:r>
      <w:r>
        <w:rPr>
          <w:rFonts w:ascii="Verdana" w:eastAsia="Verdana" w:hAnsi="Verdana" w:cs="Verdana"/>
          <w:sz w:val="20"/>
          <w:szCs w:val="20"/>
        </w:rPr>
        <w:t xml:space="preserve">For the Barony to sponsor an event, a written proposal must be submitted </w:t>
      </w:r>
      <w:proofErr w:type="gramStart"/>
      <w:r>
        <w:rPr>
          <w:rFonts w:ascii="Verdana" w:eastAsia="Verdana" w:hAnsi="Verdana" w:cs="Verdana"/>
          <w:sz w:val="20"/>
          <w:szCs w:val="20"/>
        </w:rPr>
        <w:t>to, and</w:t>
      </w:r>
      <w:proofErr w:type="gramEnd"/>
      <w:r>
        <w:rPr>
          <w:rFonts w:ascii="Verdana" w:eastAsia="Verdana" w:hAnsi="Verdana" w:cs="Verdana"/>
          <w:sz w:val="20"/>
          <w:szCs w:val="20"/>
        </w:rPr>
        <w:t xml:space="preserve"> approved by the Council. The proposal must </w:t>
      </w:r>
      <w:proofErr w:type="gramStart"/>
      <w:r>
        <w:rPr>
          <w:rFonts w:ascii="Verdana" w:eastAsia="Verdana" w:hAnsi="Verdana" w:cs="Verdana"/>
          <w:sz w:val="20"/>
          <w:szCs w:val="20"/>
        </w:rPr>
        <w:t>include:</w:t>
      </w:r>
      <w:proofErr w:type="gramEnd"/>
      <w:r>
        <w:rPr>
          <w:rFonts w:ascii="Verdana" w:eastAsia="Verdana" w:hAnsi="Verdana" w:cs="Verdana"/>
          <w:sz w:val="20"/>
          <w:szCs w:val="20"/>
        </w:rPr>
        <w:t xml:space="preserve"> nature of event, date, time, place, general budget, names of proposed Event Steward, Contingency Deputy, and any consulting event steward, primary crew, and full and complete contact information.</w:t>
      </w:r>
    </w:p>
    <w:p w14:paraId="7D9F881F"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sz w:val="20"/>
          <w:szCs w:val="20"/>
        </w:rPr>
        <w:t>Seneschal(e), and Exchequer are precluded from applying for the positions of Event Steward for Baronial Events due to inherent duties already assumed for any Baronial Event.</w:t>
      </w:r>
    </w:p>
    <w:p w14:paraId="6C35FB2E"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5.02 </w:t>
      </w:r>
      <w:r>
        <w:rPr>
          <w:rFonts w:ascii="Verdana" w:eastAsia="Verdana" w:hAnsi="Verdana" w:cs="Verdana"/>
          <w:sz w:val="20"/>
          <w:szCs w:val="20"/>
        </w:rPr>
        <w:t>Event Stewards or their Contingency Deputy are required to attend the Council meetings, as applicable, prior to the event for which the Event Steward has responsibility. Reports shall be presented monthly from the time of acceptance of the proposal until event closure.</w:t>
      </w:r>
    </w:p>
    <w:p w14:paraId="6DF1FF88" w14:textId="77777777" w:rsidR="00E2530D" w:rsidRDefault="00000000">
      <w:pPr>
        <w:pStyle w:val="normal1"/>
        <w:numPr>
          <w:ilvl w:val="0"/>
          <w:numId w:val="20"/>
        </w:numPr>
        <w:spacing w:before="240" w:line="240" w:lineRule="auto"/>
        <w:rPr>
          <w:rFonts w:ascii="Verdana" w:eastAsia="Verdana" w:hAnsi="Verdana" w:cs="Verdana"/>
          <w:sz w:val="20"/>
          <w:szCs w:val="20"/>
        </w:rPr>
      </w:pPr>
      <w:r>
        <w:rPr>
          <w:rFonts w:ascii="Verdana" w:eastAsia="Verdana" w:hAnsi="Verdana" w:cs="Verdana"/>
          <w:sz w:val="20"/>
          <w:szCs w:val="20"/>
        </w:rPr>
        <w:t xml:space="preserve">Event Stewards are to work with Officials to ensure that event-related duties are fulfilled. </w:t>
      </w:r>
    </w:p>
    <w:p w14:paraId="77E4ECEE" w14:textId="77777777" w:rsidR="00E2530D" w:rsidRDefault="00000000">
      <w:pPr>
        <w:pStyle w:val="normal1"/>
        <w:numPr>
          <w:ilvl w:val="0"/>
          <w:numId w:val="20"/>
        </w:numPr>
        <w:spacing w:line="240" w:lineRule="auto"/>
        <w:rPr>
          <w:rFonts w:ascii="Verdana" w:eastAsia="Verdana" w:hAnsi="Verdana" w:cs="Verdana"/>
          <w:sz w:val="20"/>
          <w:szCs w:val="20"/>
        </w:rPr>
      </w:pPr>
      <w:r>
        <w:rPr>
          <w:rFonts w:ascii="Verdana" w:eastAsia="Verdana" w:hAnsi="Verdana" w:cs="Verdana"/>
          <w:sz w:val="20"/>
          <w:szCs w:val="20"/>
        </w:rPr>
        <w:t>As applicable, Officials who have duties at upcoming events are required to attend the last two Council meetings prior to that event. If the Official cannot attend, an informed deputy may be delegated to attend the meetings instead.</w:t>
      </w:r>
    </w:p>
    <w:p w14:paraId="24624F4A" w14:textId="77777777" w:rsidR="00E2530D" w:rsidRDefault="00000000">
      <w:pPr>
        <w:pStyle w:val="normal1"/>
        <w:numPr>
          <w:ilvl w:val="0"/>
          <w:numId w:val="20"/>
        </w:numPr>
        <w:spacing w:line="240" w:lineRule="auto"/>
        <w:rPr>
          <w:rFonts w:ascii="Verdana" w:eastAsia="Verdana" w:hAnsi="Verdana" w:cs="Verdana"/>
          <w:sz w:val="20"/>
          <w:szCs w:val="20"/>
        </w:rPr>
      </w:pPr>
      <w:r>
        <w:rPr>
          <w:rFonts w:ascii="Verdana" w:eastAsia="Verdana" w:hAnsi="Verdana" w:cs="Verdana"/>
          <w:sz w:val="20"/>
          <w:szCs w:val="20"/>
        </w:rPr>
        <w:t xml:space="preserve">Event Stewards </w:t>
      </w:r>
      <w:proofErr w:type="gramStart"/>
      <w:r>
        <w:rPr>
          <w:rFonts w:ascii="Verdana" w:eastAsia="Verdana" w:hAnsi="Verdana" w:cs="Verdana"/>
          <w:sz w:val="20"/>
          <w:szCs w:val="20"/>
        </w:rPr>
        <w:t>are</w:t>
      </w:r>
      <w:proofErr w:type="gramEnd"/>
      <w:r>
        <w:rPr>
          <w:rFonts w:ascii="Verdana" w:eastAsia="Verdana" w:hAnsi="Verdana" w:cs="Verdana"/>
          <w:sz w:val="20"/>
          <w:szCs w:val="20"/>
        </w:rPr>
        <w:t xml:space="preserve"> to ensure that any event-related needs are fulfilled, including:</w:t>
      </w:r>
    </w:p>
    <w:p w14:paraId="6A8881DA" w14:textId="77777777" w:rsidR="00E2530D" w:rsidRDefault="00000000">
      <w:pPr>
        <w:pStyle w:val="normal1"/>
        <w:numPr>
          <w:ilvl w:val="1"/>
          <w:numId w:val="20"/>
        </w:numPr>
        <w:spacing w:line="240" w:lineRule="auto"/>
        <w:rPr>
          <w:rFonts w:ascii="Verdana" w:eastAsia="Verdana" w:hAnsi="Verdana" w:cs="Verdana"/>
          <w:sz w:val="20"/>
          <w:szCs w:val="20"/>
        </w:rPr>
      </w:pPr>
      <w:r>
        <w:rPr>
          <w:rFonts w:ascii="Verdana" w:eastAsia="Verdana" w:hAnsi="Verdana" w:cs="Verdana"/>
          <w:sz w:val="20"/>
          <w:szCs w:val="20"/>
        </w:rPr>
        <w:t xml:space="preserve">Maintaining </w:t>
      </w:r>
      <w:proofErr w:type="gramStart"/>
      <w:r>
        <w:rPr>
          <w:rFonts w:ascii="Verdana" w:eastAsia="Verdana" w:hAnsi="Verdana" w:cs="Verdana"/>
          <w:sz w:val="20"/>
          <w:szCs w:val="20"/>
        </w:rPr>
        <w:t>a paid</w:t>
      </w:r>
      <w:proofErr w:type="gramEnd"/>
      <w:r>
        <w:rPr>
          <w:rFonts w:ascii="Verdana" w:eastAsia="Verdana" w:hAnsi="Verdana" w:cs="Verdana"/>
          <w:sz w:val="20"/>
          <w:szCs w:val="20"/>
        </w:rPr>
        <w:t xml:space="preserve"> membership until the event is officially closed and the final paperwork submitted.</w:t>
      </w:r>
    </w:p>
    <w:p w14:paraId="11EA7C56" w14:textId="77777777" w:rsidR="00E2530D" w:rsidRDefault="00000000">
      <w:pPr>
        <w:pStyle w:val="normal1"/>
        <w:numPr>
          <w:ilvl w:val="1"/>
          <w:numId w:val="20"/>
        </w:numPr>
        <w:spacing w:line="240" w:lineRule="auto"/>
        <w:rPr>
          <w:rFonts w:ascii="Verdana" w:eastAsia="Verdana" w:hAnsi="Verdana" w:cs="Verdana"/>
          <w:sz w:val="20"/>
          <w:szCs w:val="20"/>
        </w:rPr>
      </w:pPr>
      <w:r>
        <w:rPr>
          <w:rFonts w:ascii="Verdana" w:eastAsia="Verdana" w:hAnsi="Verdana" w:cs="Verdana"/>
          <w:sz w:val="20"/>
          <w:szCs w:val="20"/>
        </w:rPr>
        <w:t xml:space="preserve">Creating copy for publication which includes directions and all pertinent contact information for </w:t>
      </w:r>
      <w:proofErr w:type="gramStart"/>
      <w:r>
        <w:rPr>
          <w:rFonts w:ascii="Verdana" w:eastAsia="Verdana" w:hAnsi="Verdana" w:cs="Verdana"/>
          <w:sz w:val="20"/>
          <w:szCs w:val="20"/>
        </w:rPr>
        <w:t>the Event</w:t>
      </w:r>
      <w:proofErr w:type="gramEnd"/>
      <w:r>
        <w:rPr>
          <w:rFonts w:ascii="Verdana" w:eastAsia="Verdana" w:hAnsi="Verdana" w:cs="Verdana"/>
          <w:sz w:val="20"/>
          <w:szCs w:val="20"/>
        </w:rPr>
        <w:t xml:space="preserve"> Steward and any other necessary assistants, so that anyone is able to contact the event staff should they have special needs or questions.</w:t>
      </w:r>
    </w:p>
    <w:p w14:paraId="6BB0B78C" w14:textId="77777777" w:rsidR="00E2530D" w:rsidRDefault="00000000">
      <w:pPr>
        <w:pStyle w:val="normal1"/>
        <w:numPr>
          <w:ilvl w:val="1"/>
          <w:numId w:val="20"/>
        </w:numPr>
        <w:spacing w:line="240" w:lineRule="auto"/>
        <w:rPr>
          <w:rFonts w:ascii="Verdana" w:eastAsia="Verdana" w:hAnsi="Verdana" w:cs="Verdana"/>
          <w:sz w:val="20"/>
          <w:szCs w:val="20"/>
        </w:rPr>
      </w:pPr>
      <w:r>
        <w:rPr>
          <w:rFonts w:ascii="Verdana" w:eastAsia="Verdana" w:hAnsi="Verdana" w:cs="Verdana"/>
          <w:sz w:val="20"/>
          <w:szCs w:val="20"/>
        </w:rPr>
        <w:t xml:space="preserve">Having </w:t>
      </w:r>
      <w:proofErr w:type="gramStart"/>
      <w:r>
        <w:rPr>
          <w:rFonts w:ascii="Verdana" w:eastAsia="Verdana" w:hAnsi="Verdana" w:cs="Verdana"/>
          <w:sz w:val="20"/>
          <w:szCs w:val="20"/>
        </w:rPr>
        <w:t>the Seneschal</w:t>
      </w:r>
      <w:proofErr w:type="gramEnd"/>
      <w:r>
        <w:rPr>
          <w:rFonts w:ascii="Verdana" w:eastAsia="Verdana" w:hAnsi="Verdana" w:cs="Verdana"/>
          <w:sz w:val="20"/>
          <w:szCs w:val="20"/>
        </w:rPr>
        <w:t>(e) approve all marketing publications related to the event prior to dissemination.</w:t>
      </w:r>
    </w:p>
    <w:p w14:paraId="757E5A8F" w14:textId="77777777" w:rsidR="00E2530D" w:rsidRDefault="00000000">
      <w:pPr>
        <w:pStyle w:val="normal1"/>
        <w:numPr>
          <w:ilvl w:val="1"/>
          <w:numId w:val="20"/>
        </w:numPr>
        <w:spacing w:line="240" w:lineRule="auto"/>
        <w:rPr>
          <w:rFonts w:ascii="Verdana" w:eastAsia="Verdana" w:hAnsi="Verdana" w:cs="Verdana"/>
          <w:sz w:val="20"/>
          <w:szCs w:val="20"/>
        </w:rPr>
      </w:pPr>
      <w:r>
        <w:rPr>
          <w:rFonts w:ascii="Verdana" w:eastAsia="Verdana" w:hAnsi="Verdana" w:cs="Verdana"/>
          <w:sz w:val="20"/>
          <w:szCs w:val="20"/>
        </w:rPr>
        <w:t>Getting event copy to Kingdom/ Principality Calendar, and appropriate newsletters, for publication after it has been approved by the Seneschal(e). Event copy must be submitted to the Web Minister for publication.</w:t>
      </w:r>
    </w:p>
    <w:p w14:paraId="0B6524F3" w14:textId="77777777" w:rsidR="00E2530D" w:rsidRDefault="00000000">
      <w:pPr>
        <w:pStyle w:val="normal1"/>
        <w:numPr>
          <w:ilvl w:val="1"/>
          <w:numId w:val="20"/>
        </w:numPr>
        <w:spacing w:line="240" w:lineRule="auto"/>
        <w:rPr>
          <w:rFonts w:ascii="Verdana" w:eastAsia="Verdana" w:hAnsi="Verdana" w:cs="Verdana"/>
          <w:sz w:val="20"/>
          <w:szCs w:val="20"/>
        </w:rPr>
      </w:pPr>
      <w:r>
        <w:rPr>
          <w:rFonts w:ascii="Verdana" w:eastAsia="Verdana" w:hAnsi="Verdana" w:cs="Verdana"/>
          <w:sz w:val="20"/>
          <w:szCs w:val="20"/>
        </w:rPr>
        <w:t>Posting any necessary signs for visual assistance to the site.</w:t>
      </w:r>
    </w:p>
    <w:p w14:paraId="424741A3" w14:textId="77777777" w:rsidR="00E2530D" w:rsidRDefault="00000000">
      <w:pPr>
        <w:pStyle w:val="normal1"/>
        <w:numPr>
          <w:ilvl w:val="1"/>
          <w:numId w:val="20"/>
        </w:numPr>
        <w:spacing w:after="240" w:line="240" w:lineRule="auto"/>
        <w:rPr>
          <w:rFonts w:ascii="Verdana" w:eastAsia="Verdana" w:hAnsi="Verdana" w:cs="Verdana"/>
          <w:sz w:val="20"/>
          <w:szCs w:val="20"/>
        </w:rPr>
      </w:pPr>
      <w:r>
        <w:rPr>
          <w:rFonts w:ascii="Verdana" w:eastAsia="Verdana" w:hAnsi="Verdana" w:cs="Verdana"/>
          <w:sz w:val="20"/>
          <w:szCs w:val="20"/>
        </w:rPr>
        <w:t xml:space="preserve">Ensuring appropriate and sufficient waivers and sign-in sheets are provided and </w:t>
      </w:r>
      <w:proofErr w:type="gramStart"/>
      <w:r>
        <w:rPr>
          <w:rFonts w:ascii="Verdana" w:eastAsia="Verdana" w:hAnsi="Verdana" w:cs="Verdana"/>
          <w:sz w:val="20"/>
          <w:szCs w:val="20"/>
        </w:rPr>
        <w:t>used, and</w:t>
      </w:r>
      <w:proofErr w:type="gramEnd"/>
      <w:r>
        <w:rPr>
          <w:rFonts w:ascii="Verdana" w:eastAsia="Verdana" w:hAnsi="Verdana" w:cs="Verdana"/>
          <w:sz w:val="20"/>
          <w:szCs w:val="20"/>
        </w:rPr>
        <w:t xml:space="preserve"> submitting them to the Seneschal(e).</w:t>
      </w:r>
    </w:p>
    <w:p w14:paraId="42ADEF5E"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5.03 </w:t>
      </w:r>
      <w:r>
        <w:rPr>
          <w:rFonts w:ascii="Verdana" w:eastAsia="Verdana" w:hAnsi="Verdana" w:cs="Verdana"/>
          <w:sz w:val="20"/>
          <w:szCs w:val="20"/>
        </w:rPr>
        <w:t xml:space="preserve">Officials and Event Stewards shall give a closing report on an event at the Council meeting immediately following the event, </w:t>
      </w:r>
      <w:proofErr w:type="gramStart"/>
      <w:r>
        <w:rPr>
          <w:rFonts w:ascii="Verdana" w:eastAsia="Verdana" w:hAnsi="Verdana" w:cs="Verdana"/>
          <w:sz w:val="20"/>
          <w:szCs w:val="20"/>
        </w:rPr>
        <w:t>barring</w:t>
      </w:r>
      <w:proofErr w:type="gramEnd"/>
      <w:r>
        <w:rPr>
          <w:rFonts w:ascii="Verdana" w:eastAsia="Verdana" w:hAnsi="Verdana" w:cs="Verdana"/>
          <w:sz w:val="20"/>
          <w:szCs w:val="20"/>
        </w:rPr>
        <w:t xml:space="preserve"> circumstances beyond their control. If this Council meeting is the week after the event, the Event Steward may, instead, first file a preliminary report at the Council meeting immediately following the event, provide the moneys and a draft financial report to the Chancellor of the Exchequer, submit sign-in sheets and waivers to the Seneschal(e), and then present the closing report at the next </w:t>
      </w:r>
      <w:r>
        <w:rPr>
          <w:rFonts w:ascii="Verdana" w:eastAsia="Verdana" w:hAnsi="Verdana" w:cs="Verdana"/>
          <w:sz w:val="20"/>
          <w:szCs w:val="20"/>
        </w:rPr>
        <w:lastRenderedPageBreak/>
        <w:t>Council meeting.</w:t>
      </w:r>
      <w:r>
        <w:rPr>
          <w:rFonts w:ascii="Verdana" w:eastAsia="Verdana" w:hAnsi="Verdana" w:cs="Verdana"/>
          <w:sz w:val="20"/>
          <w:szCs w:val="20"/>
        </w:rPr>
        <w:br/>
        <w:t>An event will not be considered closed until:</w:t>
      </w:r>
    </w:p>
    <w:p w14:paraId="25C4CB3B" w14:textId="77777777" w:rsidR="00E2530D" w:rsidRDefault="00000000">
      <w:pPr>
        <w:pStyle w:val="normal1"/>
        <w:numPr>
          <w:ilvl w:val="0"/>
          <w:numId w:val="8"/>
        </w:numPr>
        <w:spacing w:before="240" w:line="240" w:lineRule="auto"/>
        <w:rPr>
          <w:rFonts w:ascii="Verdana" w:eastAsia="Verdana" w:hAnsi="Verdana" w:cs="Verdana"/>
          <w:sz w:val="20"/>
          <w:szCs w:val="20"/>
        </w:rPr>
      </w:pPr>
      <w:r>
        <w:rPr>
          <w:rFonts w:ascii="Verdana" w:eastAsia="Verdana" w:hAnsi="Verdana" w:cs="Verdana"/>
          <w:sz w:val="20"/>
          <w:szCs w:val="20"/>
        </w:rPr>
        <w:t>Gate sheets and waivers are submitted to the Seneschal(e).</w:t>
      </w:r>
    </w:p>
    <w:p w14:paraId="09B5675C" w14:textId="77777777" w:rsidR="00E2530D" w:rsidRDefault="00000000">
      <w:pPr>
        <w:pStyle w:val="normal1"/>
        <w:numPr>
          <w:ilvl w:val="0"/>
          <w:numId w:val="8"/>
        </w:numPr>
        <w:spacing w:line="240" w:lineRule="auto"/>
        <w:rPr>
          <w:rFonts w:ascii="Verdana" w:eastAsia="Verdana" w:hAnsi="Verdana" w:cs="Verdana"/>
          <w:sz w:val="20"/>
          <w:szCs w:val="20"/>
        </w:rPr>
      </w:pPr>
      <w:r>
        <w:rPr>
          <w:rFonts w:ascii="Verdana" w:eastAsia="Verdana" w:hAnsi="Verdana" w:cs="Verdana"/>
          <w:sz w:val="20"/>
          <w:szCs w:val="20"/>
        </w:rPr>
        <w:t>A financial report has been submitted to the Chancellor of the Exchequer (within 30 days).</w:t>
      </w:r>
    </w:p>
    <w:p w14:paraId="0F4AEE7F" w14:textId="77777777" w:rsidR="00E2530D" w:rsidRDefault="00000000">
      <w:pPr>
        <w:pStyle w:val="normal1"/>
        <w:numPr>
          <w:ilvl w:val="0"/>
          <w:numId w:val="8"/>
        </w:numPr>
        <w:spacing w:after="240" w:line="240" w:lineRule="auto"/>
        <w:rPr>
          <w:rFonts w:ascii="Verdana" w:eastAsia="Verdana" w:hAnsi="Verdana" w:cs="Verdana"/>
          <w:sz w:val="20"/>
          <w:szCs w:val="20"/>
        </w:rPr>
      </w:pPr>
      <w:r>
        <w:rPr>
          <w:rFonts w:ascii="Verdana" w:eastAsia="Verdana" w:hAnsi="Verdana" w:cs="Verdana"/>
          <w:sz w:val="20"/>
          <w:szCs w:val="20"/>
        </w:rPr>
        <w:t>All Baronial equipment (regardless of where it is stored) has been returned to the satisfaction of the Chamberlain and the Seneschal(e). Return items clean, dry and in a timely fashion. Report any damage or loss.</w:t>
      </w:r>
    </w:p>
    <w:p w14:paraId="48AC28D8"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5.04 </w:t>
      </w:r>
      <w:r>
        <w:rPr>
          <w:rFonts w:ascii="Verdana" w:eastAsia="Verdana" w:hAnsi="Verdana" w:cs="Verdana"/>
          <w:sz w:val="20"/>
          <w:szCs w:val="20"/>
        </w:rPr>
        <w:t>Event Stewards shall appoint a Contingency Deputy who shall be kept fully informed of the details of the event. Event Stewards may appoint additional deputies as needed for the running of an event.</w:t>
      </w:r>
    </w:p>
    <w:p w14:paraId="0FA7D4D7"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5.05 </w:t>
      </w:r>
      <w:r>
        <w:rPr>
          <w:rFonts w:ascii="Verdana" w:eastAsia="Verdana" w:hAnsi="Verdana" w:cs="Verdana"/>
          <w:sz w:val="20"/>
          <w:szCs w:val="20"/>
        </w:rPr>
        <w:t xml:space="preserve">If a person </w:t>
      </w:r>
      <w:proofErr w:type="gramStart"/>
      <w:r>
        <w:rPr>
          <w:rFonts w:ascii="Verdana" w:eastAsia="Verdana" w:hAnsi="Verdana" w:cs="Verdana"/>
          <w:sz w:val="20"/>
          <w:szCs w:val="20"/>
        </w:rPr>
        <w:t>approved</w:t>
      </w:r>
      <w:proofErr w:type="gramEnd"/>
      <w:r>
        <w:rPr>
          <w:rFonts w:ascii="Verdana" w:eastAsia="Verdana" w:hAnsi="Verdana" w:cs="Verdana"/>
          <w:sz w:val="20"/>
          <w:szCs w:val="20"/>
        </w:rPr>
        <w:t xml:space="preserve"> as an Event Steward has insufficient experience in running events or is new to the area, a Consulting Event Steward may be required by the Council. Note: The Council has the right to </w:t>
      </w:r>
      <w:proofErr w:type="gramStart"/>
      <w:r>
        <w:rPr>
          <w:rFonts w:ascii="Verdana" w:eastAsia="Verdana" w:hAnsi="Verdana" w:cs="Verdana"/>
          <w:sz w:val="20"/>
          <w:szCs w:val="20"/>
        </w:rPr>
        <w:t>require</w:t>
      </w:r>
      <w:proofErr w:type="gramEnd"/>
      <w:r>
        <w:rPr>
          <w:rFonts w:ascii="Verdana" w:eastAsia="Verdana" w:hAnsi="Verdana" w:cs="Verdana"/>
          <w:sz w:val="20"/>
          <w:szCs w:val="20"/>
        </w:rPr>
        <w:t xml:space="preserve"> an Event Steward to have a Consulting Event</w:t>
      </w:r>
    </w:p>
    <w:p w14:paraId="349D04F0"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sz w:val="20"/>
          <w:szCs w:val="20"/>
        </w:rPr>
        <w:t xml:space="preserve">Steward for an event. The Council may not require an Event Steward to use a specific Consulting Event Steward, but it may require the Event Steward to choose a different Consulting Event </w:t>
      </w:r>
      <w:proofErr w:type="gramStart"/>
      <w:r>
        <w:rPr>
          <w:rFonts w:ascii="Verdana" w:eastAsia="Verdana" w:hAnsi="Verdana" w:cs="Verdana"/>
          <w:sz w:val="20"/>
          <w:szCs w:val="20"/>
        </w:rPr>
        <w:t>Steward</w:t>
      </w:r>
      <w:proofErr w:type="gramEnd"/>
      <w:r>
        <w:rPr>
          <w:rFonts w:ascii="Verdana" w:eastAsia="Verdana" w:hAnsi="Verdana" w:cs="Verdana"/>
          <w:sz w:val="20"/>
          <w:szCs w:val="20"/>
        </w:rPr>
        <w:t xml:space="preserve"> more acceptable to the Council.</w:t>
      </w:r>
    </w:p>
    <w:p w14:paraId="06D333F2"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5.06 </w:t>
      </w:r>
      <w:r>
        <w:rPr>
          <w:rFonts w:ascii="Verdana" w:eastAsia="Verdana" w:hAnsi="Verdana" w:cs="Verdana"/>
          <w:sz w:val="20"/>
          <w:szCs w:val="20"/>
        </w:rPr>
        <w:t xml:space="preserve">It is recommended that no Event Steward </w:t>
      </w:r>
      <w:proofErr w:type="gramStart"/>
      <w:r>
        <w:rPr>
          <w:rFonts w:ascii="Verdana" w:eastAsia="Verdana" w:hAnsi="Verdana" w:cs="Verdana"/>
          <w:sz w:val="20"/>
          <w:szCs w:val="20"/>
        </w:rPr>
        <w:t>have</w:t>
      </w:r>
      <w:proofErr w:type="gramEnd"/>
      <w:r>
        <w:rPr>
          <w:rFonts w:ascii="Verdana" w:eastAsia="Verdana" w:hAnsi="Verdana" w:cs="Verdana"/>
          <w:sz w:val="20"/>
          <w:szCs w:val="20"/>
        </w:rPr>
        <w:t xml:space="preserve"> more than one event open at a time.</w:t>
      </w:r>
    </w:p>
    <w:p w14:paraId="6F7C8CB3"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5.07 </w:t>
      </w:r>
      <w:r>
        <w:rPr>
          <w:rFonts w:ascii="Verdana" w:eastAsia="Verdana" w:hAnsi="Verdana" w:cs="Verdana"/>
          <w:sz w:val="20"/>
          <w:szCs w:val="20"/>
        </w:rPr>
        <w:t>The Event Steward will provide a list of names for those people receiving complimentary admission to the site (i.e., a “comp list”) to Council prior to the event and to the event gate. This list will include the person’s name, and office or obligation to the event. It is recommended that this list be put on a separate gate sheet.</w:t>
      </w:r>
    </w:p>
    <w:p w14:paraId="182E9B4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5.08 </w:t>
      </w:r>
      <w:r>
        <w:rPr>
          <w:rFonts w:ascii="Verdana" w:eastAsia="Verdana" w:hAnsi="Verdana" w:cs="Verdana"/>
          <w:sz w:val="20"/>
          <w:szCs w:val="20"/>
        </w:rPr>
        <w:t>It is recommended that no Event Steward run the same event more than two years in a row.</w:t>
      </w:r>
    </w:p>
    <w:p w14:paraId="4F089E95" w14:textId="77777777" w:rsidR="00E2530D" w:rsidRDefault="00000000">
      <w:pPr>
        <w:pStyle w:val="normal1"/>
        <w:spacing w:before="240" w:after="240" w:line="240" w:lineRule="auto"/>
        <w:rPr>
          <w:rFonts w:ascii="Verdana" w:eastAsia="Verdana" w:hAnsi="Verdana" w:cs="Verdana"/>
          <w:b/>
          <w:sz w:val="20"/>
          <w:szCs w:val="20"/>
        </w:rPr>
      </w:pPr>
      <w:r>
        <w:br w:type="page"/>
      </w:r>
    </w:p>
    <w:p w14:paraId="18B88A28" w14:textId="77777777" w:rsidR="00E2530D" w:rsidRDefault="00000000">
      <w:pPr>
        <w:pStyle w:val="normal1"/>
        <w:spacing w:after="240" w:line="240" w:lineRule="auto"/>
        <w:rPr>
          <w:rFonts w:ascii="Verdana" w:eastAsia="Verdana" w:hAnsi="Verdana" w:cs="Verdana"/>
          <w:sz w:val="20"/>
          <w:szCs w:val="20"/>
        </w:rPr>
      </w:pPr>
      <w:r>
        <w:rPr>
          <w:rFonts w:ascii="Verdana" w:eastAsia="Verdana" w:hAnsi="Verdana" w:cs="Verdana"/>
          <w:b/>
          <w:sz w:val="20"/>
          <w:szCs w:val="20"/>
        </w:rPr>
        <w:lastRenderedPageBreak/>
        <w:t xml:space="preserve">Section 2 </w:t>
      </w:r>
      <w:r>
        <w:rPr>
          <w:rFonts w:ascii="Verdana" w:eastAsia="Verdana" w:hAnsi="Verdana" w:cs="Verdana"/>
          <w:sz w:val="20"/>
          <w:szCs w:val="20"/>
        </w:rPr>
        <w:t xml:space="preserve">(may be amended by the Baron and Baroness of the branch based upon the authority invested in them by the Crown of </w:t>
      </w:r>
      <w:proofErr w:type="gramStart"/>
      <w:r>
        <w:rPr>
          <w:rFonts w:ascii="Verdana" w:eastAsia="Verdana" w:hAnsi="Verdana" w:cs="Verdana"/>
          <w:sz w:val="20"/>
          <w:szCs w:val="20"/>
        </w:rPr>
        <w:t>An</w:t>
      </w:r>
      <w:proofErr w:type="gramEnd"/>
      <w:r>
        <w:rPr>
          <w:rFonts w:ascii="Verdana" w:eastAsia="Verdana" w:hAnsi="Verdana" w:cs="Verdana"/>
          <w:sz w:val="20"/>
          <w:szCs w:val="20"/>
        </w:rPr>
        <w:t xml:space="preserve"> Tir.)</w:t>
      </w:r>
    </w:p>
    <w:p w14:paraId="7A98D3B4"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ARTICLE 6 - CITIZENSHIP</w:t>
      </w:r>
    </w:p>
    <w:p w14:paraId="53FEA2EA" w14:textId="77777777" w:rsidR="00E2530D" w:rsidRDefault="00000000">
      <w:pPr>
        <w:pStyle w:val="normal1"/>
        <w:widowControl w:val="0"/>
        <w:tabs>
          <w:tab w:val="left" w:pos="85"/>
        </w:tabs>
        <w:spacing w:line="240" w:lineRule="auto"/>
        <w:jc w:val="both"/>
        <w:rPr>
          <w:rFonts w:ascii="Verdana" w:eastAsia="Verdana" w:hAnsi="Verdana" w:cs="Verdana"/>
          <w:b/>
          <w:sz w:val="20"/>
          <w:szCs w:val="20"/>
        </w:rPr>
      </w:pPr>
      <w:r>
        <w:rPr>
          <w:rFonts w:ascii="Verdana" w:eastAsia="Verdana" w:hAnsi="Verdana" w:cs="Verdana"/>
          <w:b/>
          <w:sz w:val="20"/>
          <w:szCs w:val="20"/>
        </w:rPr>
        <w:t>6.01a Rights of BARONIAL and ACTIVE Citizens include:</w:t>
      </w:r>
    </w:p>
    <w:p w14:paraId="6ABCD507" w14:textId="77777777" w:rsidR="00E2530D" w:rsidRDefault="00000000">
      <w:pPr>
        <w:pStyle w:val="normal1"/>
        <w:widowControl w:val="0"/>
        <w:numPr>
          <w:ilvl w:val="0"/>
          <w:numId w:val="21"/>
        </w:numPr>
        <w:tabs>
          <w:tab w:val="left" w:pos="1800"/>
        </w:tabs>
        <w:spacing w:line="240" w:lineRule="auto"/>
        <w:ind w:left="1530" w:hanging="450"/>
        <w:jc w:val="both"/>
        <w:rPr>
          <w:color w:val="222222"/>
          <w:sz w:val="20"/>
          <w:szCs w:val="20"/>
        </w:rPr>
      </w:pPr>
      <w:r>
        <w:rPr>
          <w:color w:val="222222"/>
          <w:sz w:val="20"/>
          <w:szCs w:val="20"/>
        </w:rPr>
        <w:t>Applying to become an Official Officer (as outlined in Article 3) or Coronet, so long as the Citizen lives within Baronial lands or holds a Charter of ACTIVE Citizenship AND is approved by Coronet.</w:t>
      </w:r>
    </w:p>
    <w:p w14:paraId="69456E91" w14:textId="77777777" w:rsidR="00E2530D" w:rsidRDefault="00000000">
      <w:pPr>
        <w:pStyle w:val="normal1"/>
        <w:widowControl w:val="0"/>
        <w:numPr>
          <w:ilvl w:val="0"/>
          <w:numId w:val="21"/>
        </w:numPr>
        <w:tabs>
          <w:tab w:val="left" w:pos="1800"/>
        </w:tabs>
        <w:spacing w:line="240" w:lineRule="auto"/>
        <w:ind w:left="1530" w:hanging="450"/>
        <w:jc w:val="both"/>
        <w:rPr>
          <w:color w:val="222222"/>
          <w:sz w:val="20"/>
          <w:szCs w:val="20"/>
        </w:rPr>
      </w:pPr>
      <w:r>
        <w:rPr>
          <w:color w:val="222222"/>
          <w:sz w:val="20"/>
          <w:szCs w:val="20"/>
        </w:rPr>
        <w:t>Participating in decisions of the Council.</w:t>
      </w:r>
    </w:p>
    <w:p w14:paraId="27AFA8A3" w14:textId="77777777" w:rsidR="00E2530D" w:rsidRDefault="00000000">
      <w:pPr>
        <w:pStyle w:val="normal1"/>
        <w:widowControl w:val="0"/>
        <w:numPr>
          <w:ilvl w:val="0"/>
          <w:numId w:val="21"/>
        </w:numPr>
        <w:tabs>
          <w:tab w:val="left" w:pos="1800"/>
        </w:tabs>
        <w:spacing w:line="240" w:lineRule="auto"/>
        <w:ind w:left="1530" w:hanging="450"/>
        <w:jc w:val="both"/>
        <w:rPr>
          <w:color w:val="222222"/>
          <w:sz w:val="20"/>
          <w:szCs w:val="20"/>
        </w:rPr>
      </w:pPr>
      <w:r>
        <w:rPr>
          <w:color w:val="222222"/>
          <w:sz w:val="20"/>
          <w:szCs w:val="20"/>
        </w:rPr>
        <w:t>Displaying the Baronial Badge.</w:t>
      </w:r>
    </w:p>
    <w:p w14:paraId="18E547A4" w14:textId="77777777" w:rsidR="00E2530D" w:rsidRDefault="00000000">
      <w:pPr>
        <w:pStyle w:val="normal1"/>
        <w:widowControl w:val="0"/>
        <w:numPr>
          <w:ilvl w:val="0"/>
          <w:numId w:val="21"/>
        </w:numPr>
        <w:tabs>
          <w:tab w:val="left" w:pos="1800"/>
        </w:tabs>
        <w:spacing w:line="240" w:lineRule="auto"/>
        <w:ind w:left="1530" w:hanging="450"/>
        <w:jc w:val="both"/>
        <w:rPr>
          <w:color w:val="222222"/>
          <w:sz w:val="20"/>
          <w:szCs w:val="20"/>
        </w:rPr>
      </w:pPr>
      <w:r>
        <w:rPr>
          <w:color w:val="222222"/>
          <w:sz w:val="20"/>
          <w:szCs w:val="20"/>
        </w:rPr>
        <w:t>Active Citizenship terminates after 2 years of no working interaction (see 6.02b (C) with the Barony, relinquishing Citizenship, or at the discretion of Coronets.</w:t>
      </w:r>
    </w:p>
    <w:p w14:paraId="2EFA0A90" w14:textId="77777777" w:rsidR="00E2530D" w:rsidRDefault="00E2530D">
      <w:pPr>
        <w:pStyle w:val="normal1"/>
        <w:widowControl w:val="0"/>
        <w:tabs>
          <w:tab w:val="left" w:pos="666"/>
        </w:tabs>
        <w:spacing w:line="240" w:lineRule="auto"/>
        <w:ind w:left="720"/>
        <w:jc w:val="both"/>
        <w:rPr>
          <w:color w:val="222222"/>
          <w:sz w:val="20"/>
          <w:szCs w:val="20"/>
        </w:rPr>
      </w:pPr>
    </w:p>
    <w:p w14:paraId="497401B1" w14:textId="77777777" w:rsidR="00E2530D" w:rsidRDefault="00000000">
      <w:pPr>
        <w:pStyle w:val="normal1"/>
        <w:widowControl w:val="0"/>
        <w:tabs>
          <w:tab w:val="left" w:pos="85"/>
        </w:tabs>
        <w:spacing w:line="240" w:lineRule="auto"/>
        <w:jc w:val="both"/>
        <w:rPr>
          <w:color w:val="222222"/>
          <w:sz w:val="20"/>
          <w:szCs w:val="20"/>
        </w:rPr>
      </w:pPr>
      <w:r>
        <w:rPr>
          <w:rFonts w:ascii="Verdana" w:eastAsia="Verdana" w:hAnsi="Verdana" w:cs="Verdana"/>
          <w:b/>
          <w:sz w:val="20"/>
          <w:szCs w:val="20"/>
        </w:rPr>
        <w:t>6.01b Rights of HONOURARY Citizenship</w:t>
      </w:r>
      <w:r>
        <w:rPr>
          <w:color w:val="222222"/>
          <w:sz w:val="20"/>
          <w:szCs w:val="20"/>
        </w:rPr>
        <w:t xml:space="preserve"> </w:t>
      </w:r>
    </w:p>
    <w:p w14:paraId="0271B2CE" w14:textId="77777777" w:rsidR="00E2530D" w:rsidRDefault="00000000">
      <w:pPr>
        <w:pStyle w:val="normal1"/>
        <w:widowControl w:val="0"/>
        <w:tabs>
          <w:tab w:val="left" w:pos="666"/>
        </w:tabs>
        <w:spacing w:line="240" w:lineRule="auto"/>
        <w:ind w:left="720"/>
        <w:jc w:val="both"/>
        <w:rPr>
          <w:color w:val="222222"/>
          <w:sz w:val="20"/>
          <w:szCs w:val="20"/>
        </w:rPr>
      </w:pPr>
      <w:r>
        <w:rPr>
          <w:color w:val="222222"/>
          <w:sz w:val="20"/>
          <w:szCs w:val="20"/>
        </w:rPr>
        <w:t xml:space="preserve">When an individual does not reside within the borders of the Barony, this title is in name only and does not carry with it any rights or privileges. </w:t>
      </w:r>
    </w:p>
    <w:p w14:paraId="5EE53198" w14:textId="77777777" w:rsidR="00E2530D" w:rsidRDefault="00E2530D">
      <w:pPr>
        <w:pStyle w:val="normal1"/>
        <w:widowControl w:val="0"/>
        <w:tabs>
          <w:tab w:val="left" w:pos="666"/>
        </w:tabs>
        <w:spacing w:line="240" w:lineRule="auto"/>
        <w:ind w:left="720"/>
        <w:jc w:val="both"/>
        <w:rPr>
          <w:color w:val="222222"/>
          <w:sz w:val="20"/>
          <w:szCs w:val="20"/>
        </w:rPr>
      </w:pPr>
    </w:p>
    <w:p w14:paraId="19AC8D3C" w14:textId="77777777" w:rsidR="00E2530D" w:rsidRDefault="00000000">
      <w:pPr>
        <w:pStyle w:val="normal1"/>
        <w:widowControl w:val="0"/>
        <w:tabs>
          <w:tab w:val="left" w:pos="85"/>
        </w:tabs>
        <w:spacing w:line="240" w:lineRule="auto"/>
        <w:jc w:val="both"/>
        <w:rPr>
          <w:color w:val="222222"/>
          <w:sz w:val="20"/>
          <w:szCs w:val="20"/>
        </w:rPr>
      </w:pPr>
      <w:r>
        <w:rPr>
          <w:rFonts w:ascii="Verdana" w:eastAsia="Verdana" w:hAnsi="Verdana" w:cs="Verdana"/>
          <w:b/>
          <w:sz w:val="20"/>
          <w:szCs w:val="20"/>
        </w:rPr>
        <w:t>6.02a SUGGESTED responsibility guidelines for ALL Citizens include</w:t>
      </w:r>
      <w:r>
        <w:rPr>
          <w:color w:val="222222"/>
          <w:sz w:val="20"/>
          <w:szCs w:val="20"/>
        </w:rPr>
        <w:t>:</w:t>
      </w:r>
    </w:p>
    <w:p w14:paraId="0BB2E854"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Being a paid member of The Society.</w:t>
      </w:r>
    </w:p>
    <w:p w14:paraId="69879476"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Actively participating in Baronial affairs with positive effects.</w:t>
      </w:r>
    </w:p>
    <w:p w14:paraId="11576AAE"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Attending Council occasionally.</w:t>
      </w:r>
    </w:p>
    <w:p w14:paraId="61A459B2"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Volunteering service-time at events.</w:t>
      </w:r>
    </w:p>
    <w:p w14:paraId="7911DC40"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Keeping up to date with Baronial activities and current events.</w:t>
      </w:r>
    </w:p>
    <w:p w14:paraId="3D3B743E"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 xml:space="preserve">Recommending deserving </w:t>
      </w:r>
      <w:proofErr w:type="gramStart"/>
      <w:r>
        <w:rPr>
          <w:color w:val="222222"/>
          <w:sz w:val="20"/>
          <w:szCs w:val="20"/>
        </w:rPr>
        <w:t>persons</w:t>
      </w:r>
      <w:proofErr w:type="gramEnd"/>
      <w:r>
        <w:rPr>
          <w:color w:val="222222"/>
          <w:sz w:val="20"/>
          <w:szCs w:val="20"/>
        </w:rPr>
        <w:t xml:space="preserve"> for awards and recognitions, as appropriate.</w:t>
      </w:r>
    </w:p>
    <w:p w14:paraId="2CE74511" w14:textId="77777777" w:rsidR="00E2530D" w:rsidRDefault="00000000">
      <w:pPr>
        <w:pStyle w:val="normal1"/>
        <w:widowControl w:val="0"/>
        <w:numPr>
          <w:ilvl w:val="0"/>
          <w:numId w:val="13"/>
        </w:numPr>
        <w:tabs>
          <w:tab w:val="left" w:pos="666"/>
        </w:tabs>
        <w:spacing w:line="240" w:lineRule="auto"/>
        <w:jc w:val="both"/>
        <w:rPr>
          <w:color w:val="222222"/>
          <w:sz w:val="20"/>
          <w:szCs w:val="20"/>
        </w:rPr>
      </w:pPr>
      <w:r>
        <w:rPr>
          <w:color w:val="222222"/>
          <w:sz w:val="20"/>
          <w:szCs w:val="20"/>
        </w:rPr>
        <w:t xml:space="preserve">Behaving in a courteous and chivalric manner toward others. </w:t>
      </w:r>
    </w:p>
    <w:p w14:paraId="3F516F26" w14:textId="77777777" w:rsidR="00E2530D" w:rsidRDefault="00E2530D">
      <w:pPr>
        <w:pStyle w:val="normal1"/>
        <w:widowControl w:val="0"/>
        <w:tabs>
          <w:tab w:val="left" w:pos="666"/>
        </w:tabs>
        <w:spacing w:line="240" w:lineRule="auto"/>
        <w:jc w:val="both"/>
        <w:rPr>
          <w:color w:val="222222"/>
          <w:sz w:val="20"/>
          <w:szCs w:val="20"/>
        </w:rPr>
      </w:pPr>
    </w:p>
    <w:p w14:paraId="3221D3B5" w14:textId="77777777" w:rsidR="00E2530D" w:rsidRDefault="00000000">
      <w:pPr>
        <w:pStyle w:val="normal1"/>
        <w:widowControl w:val="0"/>
        <w:tabs>
          <w:tab w:val="left" w:pos="85"/>
        </w:tabs>
        <w:spacing w:line="240" w:lineRule="auto"/>
        <w:jc w:val="both"/>
        <w:rPr>
          <w:color w:val="222222"/>
          <w:sz w:val="20"/>
          <w:szCs w:val="20"/>
        </w:rPr>
      </w:pPr>
      <w:r>
        <w:rPr>
          <w:rFonts w:ascii="Verdana" w:eastAsia="Verdana" w:hAnsi="Verdana" w:cs="Verdana"/>
          <w:b/>
          <w:sz w:val="20"/>
          <w:szCs w:val="20"/>
        </w:rPr>
        <w:t>6.02b REQUIRED responsibility guidelines for ACTIVE Citizens include</w:t>
      </w:r>
      <w:r>
        <w:rPr>
          <w:color w:val="222222"/>
          <w:sz w:val="20"/>
          <w:szCs w:val="20"/>
        </w:rPr>
        <w:t>:</w:t>
      </w:r>
    </w:p>
    <w:p w14:paraId="56C3847E" w14:textId="77777777" w:rsidR="00E2530D" w:rsidRDefault="00000000">
      <w:pPr>
        <w:pStyle w:val="normal1"/>
        <w:widowControl w:val="0"/>
        <w:numPr>
          <w:ilvl w:val="0"/>
          <w:numId w:val="16"/>
        </w:numPr>
        <w:tabs>
          <w:tab w:val="left" w:pos="666"/>
        </w:tabs>
        <w:spacing w:line="240" w:lineRule="auto"/>
        <w:jc w:val="both"/>
        <w:rPr>
          <w:color w:val="222222"/>
          <w:sz w:val="20"/>
          <w:szCs w:val="20"/>
        </w:rPr>
      </w:pPr>
      <w:r>
        <w:rPr>
          <w:color w:val="222222"/>
          <w:sz w:val="20"/>
          <w:szCs w:val="20"/>
        </w:rPr>
        <w:t>Being a paid member of The Society.</w:t>
      </w:r>
    </w:p>
    <w:p w14:paraId="25BEC964"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Actively participating in Baronial affairs with positive effects.</w:t>
      </w:r>
    </w:p>
    <w:p w14:paraId="2340BF39"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 xml:space="preserve">Working as a full (not deputy) Council Official with an official Baronial Office effecting positive </w:t>
      </w:r>
      <w:r>
        <w:rPr>
          <w:color w:val="222222"/>
          <w:sz w:val="20"/>
          <w:szCs w:val="20"/>
        </w:rPr>
        <w:tab/>
        <w:t xml:space="preserve">operation through action with consistent work for no fewer than 2 years AND within the past 4 </w:t>
      </w:r>
      <w:proofErr w:type="gramStart"/>
      <w:r>
        <w:rPr>
          <w:color w:val="222222"/>
          <w:sz w:val="20"/>
          <w:szCs w:val="20"/>
        </w:rPr>
        <w:t>years, or</w:t>
      </w:r>
      <w:proofErr w:type="gramEnd"/>
      <w:r>
        <w:rPr>
          <w:color w:val="222222"/>
          <w:sz w:val="20"/>
          <w:szCs w:val="20"/>
        </w:rPr>
        <w:t xml:space="preserve"> </w:t>
      </w:r>
      <w:proofErr w:type="gramStart"/>
      <w:r>
        <w:rPr>
          <w:color w:val="222222"/>
          <w:sz w:val="20"/>
          <w:szCs w:val="20"/>
        </w:rPr>
        <w:t>run</w:t>
      </w:r>
      <w:proofErr w:type="gramEnd"/>
      <w:r>
        <w:rPr>
          <w:color w:val="222222"/>
          <w:sz w:val="20"/>
          <w:szCs w:val="20"/>
        </w:rPr>
        <w:t xml:space="preserve"> successful event as an event steward at minimum of 2 events in the previous calendar year.  </w:t>
      </w:r>
    </w:p>
    <w:p w14:paraId="05F4A289"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Volunteering service-time at events.</w:t>
      </w:r>
    </w:p>
    <w:p w14:paraId="150C176C"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Keeping up to date with Baronial activities and current events.</w:t>
      </w:r>
    </w:p>
    <w:p w14:paraId="0BEB3FD0"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 xml:space="preserve">Recommending deserving </w:t>
      </w:r>
      <w:proofErr w:type="gramStart"/>
      <w:r>
        <w:rPr>
          <w:color w:val="222222"/>
          <w:sz w:val="20"/>
          <w:szCs w:val="20"/>
        </w:rPr>
        <w:t>persons</w:t>
      </w:r>
      <w:proofErr w:type="gramEnd"/>
      <w:r>
        <w:rPr>
          <w:color w:val="222222"/>
          <w:sz w:val="20"/>
          <w:szCs w:val="20"/>
        </w:rPr>
        <w:t xml:space="preserve"> for awards and recognitions, as appropriate.</w:t>
      </w:r>
    </w:p>
    <w:p w14:paraId="5AFBBD2B" w14:textId="77777777" w:rsidR="00E2530D" w:rsidRDefault="00000000">
      <w:pPr>
        <w:pStyle w:val="normal1"/>
        <w:widowControl w:val="0"/>
        <w:numPr>
          <w:ilvl w:val="0"/>
          <w:numId w:val="16"/>
        </w:numPr>
        <w:tabs>
          <w:tab w:val="left" w:pos="1435"/>
        </w:tabs>
        <w:spacing w:line="240" w:lineRule="auto"/>
        <w:jc w:val="both"/>
        <w:rPr>
          <w:color w:val="222222"/>
          <w:sz w:val="20"/>
          <w:szCs w:val="20"/>
        </w:rPr>
      </w:pPr>
      <w:r>
        <w:rPr>
          <w:color w:val="222222"/>
          <w:sz w:val="20"/>
          <w:szCs w:val="20"/>
        </w:rPr>
        <w:t xml:space="preserve">Behaving in a courteous and chivalric manner toward others. </w:t>
      </w:r>
    </w:p>
    <w:p w14:paraId="0694F3B7" w14:textId="77777777" w:rsidR="00E2530D" w:rsidRDefault="00000000">
      <w:pPr>
        <w:pStyle w:val="normal1"/>
        <w:spacing w:before="240" w:after="240" w:line="240" w:lineRule="auto"/>
        <w:rPr>
          <w:rFonts w:ascii="Verdana" w:eastAsia="Verdana" w:hAnsi="Verdana" w:cs="Verdana"/>
          <w:b/>
          <w:sz w:val="20"/>
          <w:szCs w:val="20"/>
        </w:rPr>
      </w:pPr>
      <w:r>
        <w:rPr>
          <w:rFonts w:ascii="Verdana" w:eastAsia="Verdana" w:hAnsi="Verdana" w:cs="Verdana"/>
          <w:b/>
          <w:sz w:val="20"/>
          <w:szCs w:val="20"/>
        </w:rPr>
        <w:t>ARTICLE 7 – CHAMPIONS, SERGEANTRY, SCHOLARS</w:t>
      </w:r>
    </w:p>
    <w:p w14:paraId="1B5665D6"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sz w:val="20"/>
          <w:szCs w:val="20"/>
        </w:rPr>
        <w:t>Note: All Champions have equal standing; likewise, all divisions of the Sergeantry and all Scholars are equal in standing.</w:t>
      </w:r>
    </w:p>
    <w:p w14:paraId="5C8D789D"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7.01 </w:t>
      </w:r>
      <w:r>
        <w:rPr>
          <w:rFonts w:ascii="Verdana" w:eastAsia="Verdana" w:hAnsi="Verdana" w:cs="Verdana"/>
          <w:sz w:val="20"/>
          <w:szCs w:val="20"/>
        </w:rPr>
        <w:t>Champions, members of the Sergeantry and Scholars hold the rights and responsibilities of Honourary Citizens as noted in their ceremonial documents of recognition, for so long as they remain such, and therefore in fealty, to the Baronial Coronet.</w:t>
      </w:r>
    </w:p>
    <w:p w14:paraId="3A590FE1"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7.02 </w:t>
      </w:r>
      <w:r>
        <w:rPr>
          <w:rFonts w:ascii="Verdana" w:eastAsia="Verdana" w:hAnsi="Verdana" w:cs="Verdana"/>
          <w:sz w:val="20"/>
          <w:szCs w:val="20"/>
        </w:rPr>
        <w:t xml:space="preserve">Champions, members of the Sergeantry and </w:t>
      </w:r>
      <w:proofErr w:type="gramStart"/>
      <w:r>
        <w:rPr>
          <w:rFonts w:ascii="Verdana" w:eastAsia="Verdana" w:hAnsi="Verdana" w:cs="Verdana"/>
          <w:sz w:val="20"/>
          <w:szCs w:val="20"/>
        </w:rPr>
        <w:t>Scholars</w:t>
      </w:r>
      <w:proofErr w:type="gramEnd"/>
      <w:r>
        <w:rPr>
          <w:rFonts w:ascii="Verdana" w:eastAsia="Verdana" w:hAnsi="Verdana" w:cs="Verdana"/>
          <w:sz w:val="20"/>
          <w:szCs w:val="20"/>
        </w:rPr>
        <w:t xml:space="preserve"> must swear fealty (for details, see 5.04, 5.07, 5.10).</w:t>
      </w:r>
    </w:p>
    <w:p w14:paraId="05C2F359"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7.03 </w:t>
      </w:r>
      <w:r>
        <w:rPr>
          <w:rFonts w:ascii="Verdana" w:eastAsia="Verdana" w:hAnsi="Verdana" w:cs="Verdana"/>
          <w:sz w:val="20"/>
          <w:szCs w:val="20"/>
        </w:rPr>
        <w:t>Champions, members of the Sergeantry and Scholars have the right to wear regalia appropriate to their station.</w:t>
      </w:r>
    </w:p>
    <w:p w14:paraId="22FE512F"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lastRenderedPageBreak/>
        <w:t xml:space="preserve">7.04 </w:t>
      </w:r>
      <w:r>
        <w:rPr>
          <w:rFonts w:ascii="Verdana" w:eastAsia="Verdana" w:hAnsi="Verdana" w:cs="Verdana"/>
          <w:sz w:val="20"/>
          <w:szCs w:val="20"/>
        </w:rPr>
        <w:t>The general tenure of a Champion is approximately one year. The tenure begins when the Champion is recognized during a Baronial Court of the Championship Tournament in which there was victory, and it ends during a Baronial Court of the following Championship</w:t>
      </w:r>
    </w:p>
    <w:p w14:paraId="117D463A"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sz w:val="20"/>
          <w:szCs w:val="20"/>
        </w:rPr>
        <w:t>Tournament before a successor is recognized. General tenure guidelines may be modified if circumstances dictate. Currently, the Baronial host of Champions include:</w:t>
      </w:r>
    </w:p>
    <w:p w14:paraId="0DFBE3DC" w14:textId="77777777" w:rsidR="00E2530D" w:rsidRDefault="00000000">
      <w:pPr>
        <w:pStyle w:val="normal1"/>
        <w:numPr>
          <w:ilvl w:val="0"/>
          <w:numId w:val="31"/>
        </w:numPr>
        <w:spacing w:before="240" w:line="240" w:lineRule="auto"/>
        <w:rPr>
          <w:sz w:val="20"/>
          <w:szCs w:val="20"/>
        </w:rPr>
      </w:pPr>
      <w:r>
        <w:rPr>
          <w:rFonts w:ascii="Verdana" w:eastAsia="Verdana" w:hAnsi="Verdana" w:cs="Verdana"/>
          <w:sz w:val="20"/>
          <w:szCs w:val="20"/>
        </w:rPr>
        <w:t>The Heavy Champion, “Defender of Seagirt”</w:t>
      </w:r>
    </w:p>
    <w:p w14:paraId="136118A9" w14:textId="77777777" w:rsidR="00E2530D" w:rsidRDefault="00000000">
      <w:pPr>
        <w:pStyle w:val="normal1"/>
        <w:numPr>
          <w:ilvl w:val="0"/>
          <w:numId w:val="31"/>
        </w:numPr>
        <w:spacing w:line="240" w:lineRule="auto"/>
        <w:rPr>
          <w:sz w:val="20"/>
          <w:szCs w:val="20"/>
        </w:rPr>
      </w:pPr>
      <w:r>
        <w:rPr>
          <w:rFonts w:ascii="Verdana" w:eastAsia="Verdana" w:hAnsi="Verdana" w:cs="Verdana"/>
          <w:sz w:val="20"/>
          <w:szCs w:val="20"/>
        </w:rPr>
        <w:t>The Rapier Champion, “Captain of Her Excellency’s Grenadiers”</w:t>
      </w:r>
    </w:p>
    <w:p w14:paraId="0EFBC58B" w14:textId="77777777" w:rsidR="00E2530D" w:rsidRDefault="00000000">
      <w:pPr>
        <w:pStyle w:val="normal1"/>
        <w:numPr>
          <w:ilvl w:val="0"/>
          <w:numId w:val="31"/>
        </w:numPr>
        <w:spacing w:line="240" w:lineRule="auto"/>
        <w:rPr>
          <w:sz w:val="20"/>
          <w:szCs w:val="20"/>
        </w:rPr>
      </w:pPr>
      <w:r>
        <w:rPr>
          <w:rFonts w:ascii="Verdana" w:eastAsia="Verdana" w:hAnsi="Verdana" w:cs="Verdana"/>
          <w:sz w:val="20"/>
          <w:szCs w:val="20"/>
        </w:rPr>
        <w:t>The Archery Champion, “Marksman of Seagirt”</w:t>
      </w:r>
    </w:p>
    <w:p w14:paraId="6BD6172C" w14:textId="77777777" w:rsidR="00E2530D" w:rsidRDefault="00000000" w:rsidP="003242E9">
      <w:pPr>
        <w:pStyle w:val="normal1"/>
        <w:numPr>
          <w:ilvl w:val="0"/>
          <w:numId w:val="31"/>
        </w:numPr>
        <w:spacing w:line="240" w:lineRule="auto"/>
        <w:rPr>
          <w:sz w:val="20"/>
          <w:szCs w:val="20"/>
        </w:rPr>
      </w:pPr>
      <w:r>
        <w:rPr>
          <w:rFonts w:ascii="Verdana" w:eastAsia="Verdana" w:hAnsi="Verdana" w:cs="Verdana"/>
          <w:sz w:val="20"/>
          <w:szCs w:val="20"/>
        </w:rPr>
        <w:t>The Arts and Sciences Champion, “Keeper of the Flame of Knowledge”</w:t>
      </w:r>
    </w:p>
    <w:p w14:paraId="0F43DD3C" w14:textId="77777777" w:rsidR="00E2530D" w:rsidRDefault="00000000" w:rsidP="003242E9">
      <w:pPr>
        <w:pStyle w:val="normal1"/>
        <w:numPr>
          <w:ilvl w:val="0"/>
          <w:numId w:val="31"/>
        </w:numPr>
        <w:spacing w:line="240" w:lineRule="auto"/>
        <w:rPr>
          <w:sz w:val="20"/>
          <w:szCs w:val="20"/>
        </w:rPr>
      </w:pPr>
      <w:r>
        <w:rPr>
          <w:rFonts w:ascii="Verdana" w:eastAsia="Verdana" w:hAnsi="Verdana" w:cs="Verdana"/>
          <w:sz w:val="20"/>
          <w:szCs w:val="20"/>
        </w:rPr>
        <w:t>The Bardic Champion, “Siren of Seagirt”</w:t>
      </w:r>
    </w:p>
    <w:p w14:paraId="398B1027" w14:textId="77777777" w:rsidR="00E2530D" w:rsidRDefault="00000000" w:rsidP="003242E9">
      <w:pPr>
        <w:pStyle w:val="normal1"/>
        <w:numPr>
          <w:ilvl w:val="0"/>
          <w:numId w:val="31"/>
        </w:numPr>
        <w:spacing w:line="240" w:lineRule="auto"/>
        <w:rPr>
          <w:sz w:val="20"/>
          <w:szCs w:val="20"/>
        </w:rPr>
      </w:pPr>
      <w:r>
        <w:rPr>
          <w:rFonts w:ascii="Verdana" w:eastAsia="Verdana" w:hAnsi="Verdana" w:cs="Verdana"/>
          <w:sz w:val="20"/>
          <w:szCs w:val="20"/>
        </w:rPr>
        <w:t>The Equestrian Champion, “Cavalry Commander of Seagirt”</w:t>
      </w:r>
    </w:p>
    <w:p w14:paraId="0EB62DB1" w14:textId="11BFC750" w:rsidR="003242E9" w:rsidRDefault="00000000" w:rsidP="003242E9">
      <w:pPr>
        <w:pStyle w:val="normal1"/>
        <w:numPr>
          <w:ilvl w:val="0"/>
          <w:numId w:val="31"/>
        </w:numPr>
        <w:spacing w:line="240" w:lineRule="auto"/>
        <w:rPr>
          <w:sz w:val="20"/>
          <w:szCs w:val="20"/>
        </w:rPr>
      </w:pPr>
      <w:r w:rsidRPr="003242E9">
        <w:rPr>
          <w:rFonts w:ascii="Verdana" w:eastAsia="Verdana" w:hAnsi="Verdana" w:cs="Verdana"/>
          <w:sz w:val="20"/>
          <w:szCs w:val="20"/>
        </w:rPr>
        <w:t>The Cut &amp; Thrust Champion, “Warden of Seagirt”</w:t>
      </w:r>
    </w:p>
    <w:p w14:paraId="068703D1" w14:textId="762562A2" w:rsidR="003242E9" w:rsidRPr="003242E9" w:rsidRDefault="003242E9" w:rsidP="003242E9">
      <w:pPr>
        <w:pStyle w:val="normal1"/>
        <w:numPr>
          <w:ilvl w:val="0"/>
          <w:numId w:val="31"/>
        </w:numPr>
        <w:spacing w:line="240" w:lineRule="auto"/>
        <w:rPr>
          <w:sz w:val="20"/>
          <w:szCs w:val="20"/>
        </w:rPr>
      </w:pPr>
      <w:r w:rsidRPr="003242E9">
        <w:rPr>
          <w:rFonts w:ascii="Verdana" w:eastAsia="Verdana" w:hAnsi="Verdana" w:cs="Verdana"/>
          <w:sz w:val="20"/>
          <w:szCs w:val="20"/>
        </w:rPr>
        <w:t>The Games Champion, “Strategist of Seagirt”</w:t>
      </w:r>
    </w:p>
    <w:p w14:paraId="5C284A2C"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sz w:val="20"/>
          <w:szCs w:val="20"/>
        </w:rPr>
        <w:t>All Champions swear fealty to the Baronial Coronet.</w:t>
      </w:r>
    </w:p>
    <w:p w14:paraId="10B27399"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7.05 </w:t>
      </w:r>
      <w:r>
        <w:rPr>
          <w:rFonts w:ascii="Verdana" w:eastAsia="Verdana" w:hAnsi="Verdana" w:cs="Verdana"/>
          <w:sz w:val="20"/>
          <w:szCs w:val="20"/>
        </w:rPr>
        <w:t>Further rights of Champions include:</w:t>
      </w:r>
    </w:p>
    <w:p w14:paraId="2909607E" w14:textId="77777777" w:rsidR="00E2530D" w:rsidRDefault="00000000">
      <w:pPr>
        <w:pStyle w:val="normal1"/>
        <w:numPr>
          <w:ilvl w:val="0"/>
          <w:numId w:val="17"/>
        </w:numPr>
        <w:spacing w:before="240" w:line="240" w:lineRule="auto"/>
        <w:rPr>
          <w:rFonts w:ascii="Verdana" w:eastAsia="Verdana" w:hAnsi="Verdana" w:cs="Verdana"/>
          <w:sz w:val="20"/>
          <w:szCs w:val="20"/>
        </w:rPr>
      </w:pPr>
      <w:r>
        <w:rPr>
          <w:rFonts w:ascii="Verdana" w:eastAsia="Verdana" w:hAnsi="Verdana" w:cs="Verdana"/>
          <w:sz w:val="20"/>
          <w:szCs w:val="20"/>
        </w:rPr>
        <w:t>Sitting at the Baronial High Table. (This does not apply if superseding Royalty is present and therefore controls the table e.g. King and Queen)</w:t>
      </w:r>
    </w:p>
    <w:p w14:paraId="67C7862E" w14:textId="77777777" w:rsidR="00E2530D" w:rsidRDefault="00000000">
      <w:pPr>
        <w:pStyle w:val="normal1"/>
        <w:numPr>
          <w:ilvl w:val="0"/>
          <w:numId w:val="17"/>
        </w:numPr>
        <w:spacing w:after="240" w:line="240" w:lineRule="auto"/>
        <w:rPr>
          <w:rFonts w:ascii="Verdana" w:eastAsia="Verdana" w:hAnsi="Verdana" w:cs="Verdana"/>
          <w:sz w:val="20"/>
          <w:szCs w:val="20"/>
        </w:rPr>
      </w:pPr>
      <w:r>
        <w:rPr>
          <w:rFonts w:ascii="Verdana" w:eastAsia="Verdana" w:hAnsi="Verdana" w:cs="Verdana"/>
          <w:sz w:val="20"/>
          <w:szCs w:val="20"/>
        </w:rPr>
        <w:t>Advising the Baronial Coronet in matters of peace and war.</w:t>
      </w:r>
    </w:p>
    <w:p w14:paraId="6C738CB1"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7.06 </w:t>
      </w:r>
      <w:r>
        <w:rPr>
          <w:rFonts w:ascii="Verdana" w:eastAsia="Verdana" w:hAnsi="Verdana" w:cs="Verdana"/>
          <w:sz w:val="20"/>
          <w:szCs w:val="20"/>
        </w:rPr>
        <w:t>Further responsibilities of Champions include:</w:t>
      </w:r>
    </w:p>
    <w:p w14:paraId="27E9576A" w14:textId="77777777" w:rsidR="00E2530D" w:rsidRDefault="00000000">
      <w:pPr>
        <w:pStyle w:val="normal1"/>
        <w:numPr>
          <w:ilvl w:val="0"/>
          <w:numId w:val="33"/>
        </w:numPr>
        <w:spacing w:before="240" w:line="240" w:lineRule="auto"/>
        <w:rPr>
          <w:rFonts w:ascii="Verdana" w:eastAsia="Verdana" w:hAnsi="Verdana" w:cs="Verdana"/>
          <w:sz w:val="20"/>
          <w:szCs w:val="20"/>
        </w:rPr>
      </w:pPr>
      <w:r>
        <w:rPr>
          <w:rFonts w:ascii="Verdana" w:eastAsia="Verdana" w:hAnsi="Verdana" w:cs="Verdana"/>
          <w:sz w:val="20"/>
          <w:szCs w:val="20"/>
        </w:rPr>
        <w:t>Attending Baronial events whenever possible during their tenure as Champion.</w:t>
      </w:r>
    </w:p>
    <w:p w14:paraId="3DCB53C0" w14:textId="77777777" w:rsidR="00E2530D" w:rsidRDefault="00000000">
      <w:pPr>
        <w:pStyle w:val="normal1"/>
        <w:numPr>
          <w:ilvl w:val="0"/>
          <w:numId w:val="33"/>
        </w:numPr>
        <w:spacing w:line="240" w:lineRule="auto"/>
        <w:rPr>
          <w:rFonts w:ascii="Verdana" w:eastAsia="Verdana" w:hAnsi="Verdana" w:cs="Verdana"/>
          <w:sz w:val="20"/>
          <w:szCs w:val="20"/>
        </w:rPr>
      </w:pPr>
      <w:r>
        <w:rPr>
          <w:rFonts w:ascii="Verdana" w:eastAsia="Verdana" w:hAnsi="Verdana" w:cs="Verdana"/>
          <w:sz w:val="20"/>
          <w:szCs w:val="20"/>
        </w:rPr>
        <w:t>Defending the Baronial Coronet and the Barony against all challengers.</w:t>
      </w:r>
    </w:p>
    <w:p w14:paraId="3C58C936" w14:textId="77777777" w:rsidR="00E2530D" w:rsidRDefault="00000000">
      <w:pPr>
        <w:pStyle w:val="normal1"/>
        <w:numPr>
          <w:ilvl w:val="0"/>
          <w:numId w:val="33"/>
        </w:numPr>
        <w:spacing w:line="240" w:lineRule="auto"/>
        <w:rPr>
          <w:rFonts w:ascii="Verdana" w:eastAsia="Verdana" w:hAnsi="Verdana" w:cs="Verdana"/>
          <w:sz w:val="20"/>
          <w:szCs w:val="20"/>
        </w:rPr>
      </w:pPr>
      <w:r>
        <w:rPr>
          <w:rFonts w:ascii="Verdana" w:eastAsia="Verdana" w:hAnsi="Verdana" w:cs="Verdana"/>
          <w:sz w:val="20"/>
          <w:szCs w:val="20"/>
        </w:rPr>
        <w:t>Assisting in coordinating a tournament to choose a successor.</w:t>
      </w:r>
    </w:p>
    <w:p w14:paraId="352BFC00" w14:textId="77777777" w:rsidR="00E2530D" w:rsidRDefault="00000000">
      <w:pPr>
        <w:pStyle w:val="normal1"/>
        <w:numPr>
          <w:ilvl w:val="0"/>
          <w:numId w:val="33"/>
        </w:numPr>
        <w:spacing w:line="240" w:lineRule="auto"/>
        <w:rPr>
          <w:rFonts w:ascii="Verdana" w:eastAsia="Verdana" w:hAnsi="Verdana" w:cs="Verdana"/>
          <w:sz w:val="20"/>
          <w:szCs w:val="20"/>
        </w:rPr>
      </w:pPr>
      <w:r>
        <w:rPr>
          <w:rFonts w:ascii="Verdana" w:eastAsia="Verdana" w:hAnsi="Verdana" w:cs="Verdana"/>
          <w:sz w:val="20"/>
          <w:szCs w:val="20"/>
        </w:rPr>
        <w:t>Attending both the tournament to choose a successor and the successor’s investiture.</w:t>
      </w:r>
    </w:p>
    <w:p w14:paraId="736F6E9A" w14:textId="77777777" w:rsidR="00E2530D" w:rsidRDefault="00000000">
      <w:pPr>
        <w:pStyle w:val="normal1"/>
        <w:numPr>
          <w:ilvl w:val="0"/>
          <w:numId w:val="33"/>
        </w:numPr>
        <w:spacing w:line="240" w:lineRule="auto"/>
        <w:rPr>
          <w:rFonts w:ascii="Verdana" w:eastAsia="Verdana" w:hAnsi="Verdana" w:cs="Verdana"/>
          <w:sz w:val="20"/>
          <w:szCs w:val="20"/>
        </w:rPr>
      </w:pPr>
      <w:r>
        <w:rPr>
          <w:rFonts w:ascii="Verdana" w:eastAsia="Verdana" w:hAnsi="Verdana" w:cs="Verdana"/>
          <w:sz w:val="20"/>
          <w:szCs w:val="20"/>
        </w:rPr>
        <w:t>Serving the Baron and Baroness as a member of their Court by attending the Baronial Coronet in Court and Procession.</w:t>
      </w:r>
    </w:p>
    <w:p w14:paraId="14F30BA6" w14:textId="77777777" w:rsidR="00E2530D" w:rsidRDefault="00000000">
      <w:pPr>
        <w:pStyle w:val="normal1"/>
        <w:numPr>
          <w:ilvl w:val="0"/>
          <w:numId w:val="33"/>
        </w:numPr>
        <w:spacing w:after="240" w:line="240" w:lineRule="auto"/>
        <w:rPr>
          <w:rFonts w:ascii="Verdana" w:eastAsia="Verdana" w:hAnsi="Verdana" w:cs="Verdana"/>
          <w:sz w:val="20"/>
          <w:szCs w:val="20"/>
        </w:rPr>
      </w:pPr>
      <w:r>
        <w:rPr>
          <w:rFonts w:ascii="Verdana" w:eastAsia="Verdana" w:hAnsi="Verdana" w:cs="Verdana"/>
          <w:sz w:val="20"/>
          <w:szCs w:val="20"/>
        </w:rPr>
        <w:t>Relinquishing the Championship if unable to fulfill the duties of the office, whereas the Coronet may appoint an interim Champion until another Champion Tournament can be held and a new Champion be inducted.</w:t>
      </w:r>
    </w:p>
    <w:p w14:paraId="4B12A2F7"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7.07 </w:t>
      </w:r>
      <w:r>
        <w:rPr>
          <w:rFonts w:ascii="Verdana" w:eastAsia="Verdana" w:hAnsi="Verdana" w:cs="Verdana"/>
          <w:sz w:val="20"/>
          <w:szCs w:val="20"/>
        </w:rPr>
        <w:t>Anyone entering a Baronial Championship competition must be a paid member of the SCA, Inc.</w:t>
      </w:r>
    </w:p>
    <w:p w14:paraId="2502B865" w14:textId="77777777" w:rsidR="00E2530D" w:rsidRDefault="00000000">
      <w:pPr>
        <w:pStyle w:val="normal1"/>
        <w:spacing w:before="240" w:after="240" w:line="240" w:lineRule="auto"/>
        <w:rPr>
          <w:rFonts w:ascii="Verdana" w:eastAsia="Verdana" w:hAnsi="Verdana" w:cs="Verdana"/>
          <w:sz w:val="20"/>
          <w:szCs w:val="20"/>
        </w:rPr>
      </w:pPr>
      <w:r w:rsidRPr="003242E9">
        <w:rPr>
          <w:rFonts w:ascii="Verdana" w:eastAsia="Verdana" w:hAnsi="Verdana" w:cs="Verdana"/>
          <w:b/>
          <w:bCs/>
          <w:sz w:val="20"/>
          <w:szCs w:val="20"/>
        </w:rPr>
        <w:t>7.08</w:t>
      </w:r>
      <w:r>
        <w:rPr>
          <w:rFonts w:ascii="Verdana" w:eastAsia="Verdana" w:hAnsi="Verdana" w:cs="Verdana"/>
          <w:sz w:val="20"/>
          <w:szCs w:val="20"/>
        </w:rPr>
        <w:t xml:space="preserve"> The Sergeantry traditionally </w:t>
      </w:r>
      <w:proofErr w:type="gramStart"/>
      <w:r>
        <w:rPr>
          <w:rFonts w:ascii="Verdana" w:eastAsia="Verdana" w:hAnsi="Verdana" w:cs="Verdana"/>
          <w:sz w:val="20"/>
          <w:szCs w:val="20"/>
        </w:rPr>
        <w:t>swear</w:t>
      </w:r>
      <w:proofErr w:type="gramEnd"/>
      <w:r>
        <w:rPr>
          <w:rFonts w:ascii="Verdana" w:eastAsia="Verdana" w:hAnsi="Verdana" w:cs="Verdana"/>
          <w:sz w:val="20"/>
          <w:szCs w:val="20"/>
        </w:rPr>
        <w:t xml:space="preserve"> fealty to the </w:t>
      </w:r>
      <w:proofErr w:type="gramStart"/>
      <w:r>
        <w:rPr>
          <w:rFonts w:ascii="Verdana" w:eastAsia="Verdana" w:hAnsi="Verdana" w:cs="Verdana"/>
          <w:sz w:val="20"/>
          <w:szCs w:val="20"/>
        </w:rPr>
        <w:t>Baroness;</w:t>
      </w:r>
      <w:proofErr w:type="gramEnd"/>
      <w:r>
        <w:rPr>
          <w:rFonts w:ascii="Verdana" w:eastAsia="Verdana" w:hAnsi="Verdana" w:cs="Verdana"/>
          <w:sz w:val="20"/>
          <w:szCs w:val="20"/>
        </w:rPr>
        <w:t xml:space="preserve"> the Scholars to the Baron. However, the Baronial Coronets may adjust this to suit themselves or their circumstances at their sole discretion. All </w:t>
      </w:r>
      <w:proofErr w:type="gramStart"/>
      <w:r>
        <w:rPr>
          <w:rFonts w:ascii="Verdana" w:eastAsia="Verdana" w:hAnsi="Verdana" w:cs="Verdana"/>
          <w:sz w:val="20"/>
          <w:szCs w:val="20"/>
        </w:rPr>
        <w:t>language below</w:t>
      </w:r>
      <w:proofErr w:type="gramEnd"/>
      <w:r>
        <w:rPr>
          <w:rFonts w:ascii="Verdana" w:eastAsia="Verdana" w:hAnsi="Verdana" w:cs="Verdana"/>
          <w:sz w:val="20"/>
          <w:szCs w:val="20"/>
        </w:rPr>
        <w:t xml:space="preserve"> concerning </w:t>
      </w:r>
      <w:proofErr w:type="spellStart"/>
      <w:r>
        <w:rPr>
          <w:rFonts w:ascii="Verdana" w:eastAsia="Verdana" w:hAnsi="Verdana" w:cs="Verdana"/>
          <w:sz w:val="20"/>
          <w:szCs w:val="20"/>
        </w:rPr>
        <w:t>His/Her</w:t>
      </w:r>
      <w:proofErr w:type="spellEnd"/>
      <w:r>
        <w:rPr>
          <w:rFonts w:ascii="Verdana" w:eastAsia="Verdana" w:hAnsi="Verdana" w:cs="Verdana"/>
          <w:sz w:val="20"/>
          <w:szCs w:val="20"/>
        </w:rPr>
        <w:t xml:space="preserve"> Excellency should be read keeping this clause in mind.</w:t>
      </w:r>
    </w:p>
    <w:p w14:paraId="7468CC49" w14:textId="0680E2C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7.09 </w:t>
      </w:r>
      <w:r>
        <w:rPr>
          <w:rFonts w:ascii="Verdana" w:eastAsia="Verdana" w:hAnsi="Verdana" w:cs="Verdana"/>
          <w:sz w:val="20"/>
          <w:szCs w:val="20"/>
        </w:rPr>
        <w:t>There is no set tenure for a member of the Sergeantry. Other circumstances may conclude tenure of a member of the Sergeantry (e.g., a member moves away or remains inactive for a long period of time). When a Baroness steps down, the entire Sergeantry is released to the Crown until a successor is chosen and the entire Sergeantry once again swears fealty to the new Baroness. Sergeantry membership includes:</w:t>
      </w:r>
    </w:p>
    <w:p w14:paraId="7372054D" w14:textId="77777777" w:rsidR="00E2530D" w:rsidRDefault="00000000">
      <w:pPr>
        <w:pStyle w:val="normal1"/>
        <w:numPr>
          <w:ilvl w:val="0"/>
          <w:numId w:val="28"/>
        </w:numPr>
        <w:spacing w:before="240" w:line="240" w:lineRule="auto"/>
        <w:rPr>
          <w:rFonts w:ascii="Verdana" w:eastAsia="Verdana" w:hAnsi="Verdana" w:cs="Verdana"/>
          <w:sz w:val="20"/>
          <w:szCs w:val="20"/>
        </w:rPr>
      </w:pPr>
      <w:r>
        <w:rPr>
          <w:rFonts w:ascii="Verdana" w:eastAsia="Verdana" w:hAnsi="Verdana" w:cs="Verdana"/>
          <w:sz w:val="20"/>
          <w:szCs w:val="20"/>
        </w:rPr>
        <w:t>Sergeants, whose main concern is Heavy Armoured Combat.</w:t>
      </w:r>
    </w:p>
    <w:p w14:paraId="784253AE" w14:textId="77777777" w:rsidR="00E2530D" w:rsidRDefault="00000000">
      <w:pPr>
        <w:pStyle w:val="normal1"/>
        <w:numPr>
          <w:ilvl w:val="0"/>
          <w:numId w:val="28"/>
        </w:numPr>
        <w:spacing w:line="240" w:lineRule="auto"/>
        <w:rPr>
          <w:rFonts w:ascii="Verdana" w:eastAsia="Verdana" w:hAnsi="Verdana" w:cs="Verdana"/>
          <w:sz w:val="20"/>
          <w:szCs w:val="20"/>
        </w:rPr>
      </w:pPr>
      <w:r>
        <w:rPr>
          <w:rFonts w:ascii="Verdana" w:eastAsia="Verdana" w:hAnsi="Verdana" w:cs="Verdana"/>
          <w:sz w:val="20"/>
          <w:szCs w:val="20"/>
        </w:rPr>
        <w:lastRenderedPageBreak/>
        <w:t xml:space="preserve">Yeomen, whose main concern is Target, Combat Archery, Thrown Weapons, and/or </w:t>
      </w:r>
      <w:proofErr w:type="spellStart"/>
      <w:r>
        <w:rPr>
          <w:rFonts w:ascii="Verdana" w:eastAsia="Verdana" w:hAnsi="Verdana" w:cs="Verdana"/>
          <w:sz w:val="20"/>
          <w:szCs w:val="20"/>
        </w:rPr>
        <w:t>Seige</w:t>
      </w:r>
      <w:proofErr w:type="spellEnd"/>
      <w:r>
        <w:rPr>
          <w:rFonts w:ascii="Verdana" w:eastAsia="Verdana" w:hAnsi="Verdana" w:cs="Verdana"/>
          <w:sz w:val="20"/>
          <w:szCs w:val="20"/>
        </w:rPr>
        <w:t xml:space="preserve"> Weaponry.</w:t>
      </w:r>
    </w:p>
    <w:p w14:paraId="23912C07" w14:textId="77777777" w:rsidR="00E2530D" w:rsidRDefault="00000000">
      <w:pPr>
        <w:pStyle w:val="normal1"/>
        <w:numPr>
          <w:ilvl w:val="0"/>
          <w:numId w:val="28"/>
        </w:numPr>
        <w:spacing w:line="240" w:lineRule="auto"/>
        <w:rPr>
          <w:rFonts w:ascii="Verdana" w:eastAsia="Verdana" w:hAnsi="Verdana" w:cs="Verdana"/>
          <w:sz w:val="20"/>
          <w:szCs w:val="20"/>
        </w:rPr>
      </w:pPr>
      <w:r>
        <w:rPr>
          <w:rFonts w:ascii="Verdana" w:eastAsia="Verdana" w:hAnsi="Verdana" w:cs="Verdana"/>
          <w:sz w:val="20"/>
          <w:szCs w:val="20"/>
        </w:rPr>
        <w:t>Gallants, whose main concern is Rapier Combat and/or Cut and Thrust.</w:t>
      </w:r>
    </w:p>
    <w:p w14:paraId="1352DF17" w14:textId="77777777" w:rsidR="00E2530D" w:rsidRDefault="00000000">
      <w:pPr>
        <w:pStyle w:val="normal1"/>
        <w:numPr>
          <w:ilvl w:val="0"/>
          <w:numId w:val="28"/>
        </w:numPr>
        <w:spacing w:line="240" w:lineRule="auto"/>
        <w:rPr>
          <w:rFonts w:ascii="Verdana" w:eastAsia="Verdana" w:hAnsi="Verdana" w:cs="Verdana"/>
          <w:sz w:val="20"/>
          <w:szCs w:val="20"/>
        </w:rPr>
      </w:pPr>
      <w:r>
        <w:rPr>
          <w:rFonts w:ascii="Verdana" w:eastAsia="Verdana" w:hAnsi="Verdana" w:cs="Verdana"/>
          <w:sz w:val="20"/>
          <w:szCs w:val="20"/>
        </w:rPr>
        <w:t>Foresters, whose main concern is a combination of archery, thrown weapons and knowledge of flora and fauna.</w:t>
      </w:r>
    </w:p>
    <w:p w14:paraId="6D4520F6" w14:textId="77777777" w:rsidR="00E2530D" w:rsidRDefault="00000000">
      <w:pPr>
        <w:pStyle w:val="normal1"/>
        <w:numPr>
          <w:ilvl w:val="0"/>
          <w:numId w:val="28"/>
        </w:numPr>
        <w:spacing w:after="240" w:line="240" w:lineRule="auto"/>
        <w:rPr>
          <w:rFonts w:ascii="Verdana" w:eastAsia="Verdana" w:hAnsi="Verdana" w:cs="Verdana"/>
          <w:sz w:val="20"/>
          <w:szCs w:val="20"/>
        </w:rPr>
      </w:pPr>
      <w:r>
        <w:rPr>
          <w:rFonts w:ascii="Verdana" w:eastAsia="Verdana" w:hAnsi="Verdana" w:cs="Verdana"/>
          <w:sz w:val="20"/>
          <w:szCs w:val="20"/>
        </w:rPr>
        <w:t>Mariner, whose main concern is nautical knowledge and skills.</w:t>
      </w:r>
    </w:p>
    <w:p w14:paraId="100E72A2" w14:textId="7BD552EF"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7.10 </w:t>
      </w:r>
      <w:r>
        <w:rPr>
          <w:rFonts w:ascii="Verdana" w:eastAsia="Verdana" w:hAnsi="Verdana" w:cs="Verdana"/>
          <w:sz w:val="20"/>
          <w:szCs w:val="20"/>
        </w:rPr>
        <w:t>Those who have passed the trials consist of:</w:t>
      </w:r>
    </w:p>
    <w:p w14:paraId="15506EAC" w14:textId="77777777" w:rsidR="00E2530D" w:rsidRDefault="00000000">
      <w:pPr>
        <w:pStyle w:val="normal1"/>
        <w:numPr>
          <w:ilvl w:val="0"/>
          <w:numId w:val="10"/>
        </w:numPr>
        <w:spacing w:before="240" w:line="240" w:lineRule="auto"/>
        <w:rPr>
          <w:rFonts w:ascii="Verdana" w:eastAsia="Verdana" w:hAnsi="Verdana" w:cs="Verdana"/>
          <w:sz w:val="20"/>
          <w:szCs w:val="20"/>
        </w:rPr>
      </w:pPr>
      <w:r>
        <w:rPr>
          <w:rFonts w:ascii="Verdana" w:eastAsia="Verdana" w:hAnsi="Verdana" w:cs="Verdana"/>
          <w:sz w:val="20"/>
          <w:szCs w:val="20"/>
        </w:rPr>
        <w:t xml:space="preserve">Sergeants, Yeomen, Gallants, Foresters and Mariners - these are active members of the Sergeantry whom Her Excellency feels are contributing actively at least once per month. They wear </w:t>
      </w:r>
      <w:proofErr w:type="gramStart"/>
      <w:r>
        <w:rPr>
          <w:rFonts w:ascii="Verdana" w:eastAsia="Verdana" w:hAnsi="Verdana" w:cs="Verdana"/>
          <w:sz w:val="20"/>
          <w:szCs w:val="20"/>
        </w:rPr>
        <w:t>the</w:t>
      </w:r>
      <w:proofErr w:type="gramEnd"/>
      <w:r>
        <w:rPr>
          <w:rFonts w:ascii="Verdana" w:eastAsia="Verdana" w:hAnsi="Verdana" w:cs="Verdana"/>
          <w:sz w:val="20"/>
          <w:szCs w:val="20"/>
        </w:rPr>
        <w:t xml:space="preserve"> belt, </w:t>
      </w:r>
      <w:proofErr w:type="gramStart"/>
      <w:r>
        <w:rPr>
          <w:rFonts w:ascii="Verdana" w:eastAsia="Verdana" w:hAnsi="Verdana" w:cs="Verdana"/>
          <w:sz w:val="20"/>
          <w:szCs w:val="20"/>
        </w:rPr>
        <w:t>bracer</w:t>
      </w:r>
      <w:proofErr w:type="gramEnd"/>
      <w:r>
        <w:rPr>
          <w:rFonts w:ascii="Verdana" w:eastAsia="Verdana" w:hAnsi="Verdana" w:cs="Verdana"/>
          <w:sz w:val="20"/>
          <w:szCs w:val="20"/>
        </w:rPr>
        <w:t xml:space="preserve"> or glove.</w:t>
      </w:r>
    </w:p>
    <w:p w14:paraId="49B26A57" w14:textId="77777777" w:rsidR="00E2530D" w:rsidRDefault="00000000">
      <w:pPr>
        <w:pStyle w:val="normal1"/>
        <w:numPr>
          <w:ilvl w:val="0"/>
          <w:numId w:val="10"/>
        </w:numPr>
        <w:spacing w:line="240" w:lineRule="auto"/>
        <w:rPr>
          <w:rFonts w:ascii="Verdana" w:eastAsia="Verdana" w:hAnsi="Verdana" w:cs="Verdana"/>
          <w:sz w:val="20"/>
          <w:szCs w:val="20"/>
        </w:rPr>
      </w:pPr>
      <w:r>
        <w:rPr>
          <w:rFonts w:ascii="Verdana" w:eastAsia="Verdana" w:hAnsi="Verdana" w:cs="Verdana"/>
          <w:sz w:val="20"/>
          <w:szCs w:val="20"/>
        </w:rPr>
        <w:t xml:space="preserve">Sergeantry Emeritii - these are semi-active members of the Sergeantry whom Her Excellency feels are contributing in an advisory capacity and cannot participate at least once per month. They still wear the belt, </w:t>
      </w:r>
      <w:proofErr w:type="gramStart"/>
      <w:r>
        <w:rPr>
          <w:rFonts w:ascii="Verdana" w:eastAsia="Verdana" w:hAnsi="Verdana" w:cs="Verdana"/>
          <w:sz w:val="20"/>
          <w:szCs w:val="20"/>
        </w:rPr>
        <w:t>bracer</w:t>
      </w:r>
      <w:proofErr w:type="gramEnd"/>
      <w:r>
        <w:rPr>
          <w:rFonts w:ascii="Verdana" w:eastAsia="Verdana" w:hAnsi="Verdana" w:cs="Verdana"/>
          <w:sz w:val="20"/>
          <w:szCs w:val="20"/>
        </w:rPr>
        <w:t xml:space="preserve"> or </w:t>
      </w:r>
      <w:proofErr w:type="gramStart"/>
      <w:r>
        <w:rPr>
          <w:rFonts w:ascii="Verdana" w:eastAsia="Verdana" w:hAnsi="Verdana" w:cs="Verdana"/>
          <w:sz w:val="20"/>
          <w:szCs w:val="20"/>
        </w:rPr>
        <w:t>glove</w:t>
      </w:r>
      <w:proofErr w:type="gramEnd"/>
      <w:r>
        <w:rPr>
          <w:rFonts w:ascii="Verdana" w:eastAsia="Verdana" w:hAnsi="Verdana" w:cs="Verdana"/>
          <w:sz w:val="20"/>
          <w:szCs w:val="20"/>
        </w:rPr>
        <w:t>.</w:t>
      </w:r>
    </w:p>
    <w:p w14:paraId="5CA66BBD" w14:textId="77777777" w:rsidR="00E2530D" w:rsidRDefault="00000000">
      <w:pPr>
        <w:pStyle w:val="normal1"/>
        <w:numPr>
          <w:ilvl w:val="0"/>
          <w:numId w:val="10"/>
        </w:numPr>
        <w:spacing w:line="240" w:lineRule="auto"/>
        <w:rPr>
          <w:rFonts w:ascii="Verdana" w:eastAsia="Verdana" w:hAnsi="Verdana" w:cs="Verdana"/>
          <w:sz w:val="20"/>
          <w:szCs w:val="20"/>
        </w:rPr>
      </w:pPr>
      <w:r>
        <w:rPr>
          <w:rFonts w:ascii="Verdana" w:eastAsia="Verdana" w:hAnsi="Verdana" w:cs="Verdana"/>
          <w:sz w:val="20"/>
          <w:szCs w:val="20"/>
        </w:rPr>
        <w:t xml:space="preserve">Retired Sergeantry - these are voluntarily no longer active members of the Sergeantry. They may advise Her Excellency on occasion. They no longer wear </w:t>
      </w:r>
      <w:proofErr w:type="gramStart"/>
      <w:r>
        <w:rPr>
          <w:rFonts w:ascii="Verdana" w:eastAsia="Verdana" w:hAnsi="Verdana" w:cs="Verdana"/>
          <w:sz w:val="20"/>
          <w:szCs w:val="20"/>
        </w:rPr>
        <w:t>the</w:t>
      </w:r>
      <w:proofErr w:type="gramEnd"/>
      <w:r>
        <w:rPr>
          <w:rFonts w:ascii="Verdana" w:eastAsia="Verdana" w:hAnsi="Verdana" w:cs="Verdana"/>
          <w:sz w:val="20"/>
          <w:szCs w:val="20"/>
        </w:rPr>
        <w:t xml:space="preserve"> belt, </w:t>
      </w:r>
      <w:proofErr w:type="gramStart"/>
      <w:r>
        <w:rPr>
          <w:rFonts w:ascii="Verdana" w:eastAsia="Verdana" w:hAnsi="Verdana" w:cs="Verdana"/>
          <w:sz w:val="20"/>
          <w:szCs w:val="20"/>
        </w:rPr>
        <w:t>bracer</w:t>
      </w:r>
      <w:proofErr w:type="gramEnd"/>
      <w:r>
        <w:rPr>
          <w:rFonts w:ascii="Verdana" w:eastAsia="Verdana" w:hAnsi="Verdana" w:cs="Verdana"/>
          <w:sz w:val="20"/>
          <w:szCs w:val="20"/>
        </w:rPr>
        <w:t xml:space="preserve"> or glove. (This is the </w:t>
      </w:r>
      <w:proofErr w:type="spellStart"/>
      <w:r>
        <w:rPr>
          <w:rFonts w:ascii="Verdana" w:eastAsia="Verdana" w:hAnsi="Verdana" w:cs="Verdana"/>
          <w:sz w:val="20"/>
          <w:szCs w:val="20"/>
        </w:rPr>
        <w:t>honourable</w:t>
      </w:r>
      <w:proofErr w:type="spellEnd"/>
      <w:r>
        <w:rPr>
          <w:rFonts w:ascii="Verdana" w:eastAsia="Verdana" w:hAnsi="Verdana" w:cs="Verdana"/>
          <w:sz w:val="20"/>
          <w:szCs w:val="20"/>
        </w:rPr>
        <w:t xml:space="preserve"> discharge)</w:t>
      </w:r>
    </w:p>
    <w:p w14:paraId="77800D38" w14:textId="77777777" w:rsidR="00E2530D" w:rsidRDefault="00000000">
      <w:pPr>
        <w:pStyle w:val="normal1"/>
        <w:numPr>
          <w:ilvl w:val="0"/>
          <w:numId w:val="10"/>
        </w:numPr>
        <w:spacing w:after="240" w:line="240" w:lineRule="auto"/>
        <w:rPr>
          <w:rFonts w:ascii="Verdana" w:eastAsia="Verdana" w:hAnsi="Verdana" w:cs="Verdana"/>
          <w:sz w:val="20"/>
          <w:szCs w:val="20"/>
        </w:rPr>
      </w:pPr>
      <w:r>
        <w:rPr>
          <w:rFonts w:ascii="Verdana" w:eastAsia="Verdana" w:hAnsi="Verdana" w:cs="Verdana"/>
          <w:sz w:val="20"/>
          <w:szCs w:val="20"/>
        </w:rPr>
        <w:t>Those dismissed from service will not be entitled "retired Sergeant" and will no longer be considered in an advisory capacity.</w:t>
      </w:r>
    </w:p>
    <w:p w14:paraId="06881C34" w14:textId="2F119F78"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7.11 </w:t>
      </w:r>
      <w:r>
        <w:rPr>
          <w:rFonts w:ascii="Verdana" w:eastAsia="Verdana" w:hAnsi="Verdana" w:cs="Verdana"/>
          <w:sz w:val="20"/>
          <w:szCs w:val="20"/>
        </w:rPr>
        <w:t>Further rights of the Sergeantry include:</w:t>
      </w:r>
    </w:p>
    <w:p w14:paraId="2EAE97EF" w14:textId="77777777" w:rsidR="00E2530D" w:rsidRDefault="00000000">
      <w:pPr>
        <w:pStyle w:val="normal1"/>
        <w:numPr>
          <w:ilvl w:val="0"/>
          <w:numId w:val="32"/>
        </w:numPr>
        <w:spacing w:before="240" w:line="240" w:lineRule="auto"/>
        <w:rPr>
          <w:rFonts w:ascii="Verdana" w:eastAsia="Verdana" w:hAnsi="Verdana" w:cs="Verdana"/>
          <w:sz w:val="20"/>
          <w:szCs w:val="20"/>
        </w:rPr>
      </w:pPr>
      <w:r>
        <w:rPr>
          <w:rFonts w:ascii="Verdana" w:eastAsia="Verdana" w:hAnsi="Verdana" w:cs="Verdana"/>
          <w:sz w:val="20"/>
          <w:szCs w:val="20"/>
        </w:rPr>
        <w:t xml:space="preserve">Attending the Baroness, as appropriate, in Court, Procession and tasks related to assisting the </w:t>
      </w:r>
      <w:proofErr w:type="spellStart"/>
      <w:r>
        <w:rPr>
          <w:rFonts w:ascii="Verdana" w:eastAsia="Verdana" w:hAnsi="Verdana" w:cs="Verdana"/>
          <w:sz w:val="20"/>
          <w:szCs w:val="20"/>
        </w:rPr>
        <w:t>Baronessat</w:t>
      </w:r>
      <w:proofErr w:type="spellEnd"/>
      <w:r>
        <w:rPr>
          <w:rFonts w:ascii="Verdana" w:eastAsia="Verdana" w:hAnsi="Verdana" w:cs="Verdana"/>
          <w:sz w:val="20"/>
          <w:szCs w:val="20"/>
        </w:rPr>
        <w:t xml:space="preserve"> events and practices when the need arises.</w:t>
      </w:r>
    </w:p>
    <w:p w14:paraId="7B0789A2" w14:textId="77777777" w:rsidR="00E2530D" w:rsidRDefault="00000000">
      <w:pPr>
        <w:pStyle w:val="normal1"/>
        <w:numPr>
          <w:ilvl w:val="0"/>
          <w:numId w:val="32"/>
        </w:numPr>
        <w:spacing w:after="240" w:line="240" w:lineRule="auto"/>
        <w:rPr>
          <w:rFonts w:ascii="Verdana" w:eastAsia="Verdana" w:hAnsi="Verdana" w:cs="Verdana"/>
          <w:sz w:val="20"/>
          <w:szCs w:val="20"/>
        </w:rPr>
      </w:pPr>
      <w:r>
        <w:rPr>
          <w:rFonts w:ascii="Verdana" w:eastAsia="Verdana" w:hAnsi="Verdana" w:cs="Verdana"/>
          <w:sz w:val="20"/>
          <w:szCs w:val="20"/>
        </w:rPr>
        <w:t>Advising the Baronial Coronet in matters of peace and war.</w:t>
      </w:r>
    </w:p>
    <w:p w14:paraId="6B37F593" w14:textId="7B18DE16"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7.12 </w:t>
      </w:r>
      <w:r>
        <w:rPr>
          <w:rFonts w:ascii="Verdana" w:eastAsia="Verdana" w:hAnsi="Verdana" w:cs="Verdana"/>
          <w:sz w:val="20"/>
          <w:szCs w:val="20"/>
        </w:rPr>
        <w:t>Further responsibilities of the Sergeantry include:</w:t>
      </w:r>
    </w:p>
    <w:p w14:paraId="5CD4EDA1" w14:textId="77777777" w:rsidR="00E2530D" w:rsidRDefault="00000000">
      <w:pPr>
        <w:pStyle w:val="normal1"/>
        <w:numPr>
          <w:ilvl w:val="0"/>
          <w:numId w:val="2"/>
        </w:numPr>
        <w:spacing w:before="240" w:line="240" w:lineRule="auto"/>
        <w:rPr>
          <w:rFonts w:ascii="Verdana" w:eastAsia="Verdana" w:hAnsi="Verdana" w:cs="Verdana"/>
          <w:sz w:val="20"/>
          <w:szCs w:val="20"/>
        </w:rPr>
      </w:pPr>
      <w:r>
        <w:rPr>
          <w:rFonts w:ascii="Verdana" w:eastAsia="Verdana" w:hAnsi="Verdana" w:cs="Verdana"/>
          <w:sz w:val="20"/>
          <w:szCs w:val="20"/>
        </w:rPr>
        <w:t>Encouraging others in the practice of their chosen area of expertise.</w:t>
      </w:r>
    </w:p>
    <w:p w14:paraId="6FAD229C" w14:textId="77777777" w:rsidR="00E2530D" w:rsidRDefault="00000000">
      <w:pPr>
        <w:pStyle w:val="normal1"/>
        <w:numPr>
          <w:ilvl w:val="0"/>
          <w:numId w:val="2"/>
        </w:numPr>
        <w:spacing w:line="240" w:lineRule="auto"/>
        <w:rPr>
          <w:rFonts w:ascii="Verdana" w:eastAsia="Verdana" w:hAnsi="Verdana" w:cs="Verdana"/>
          <w:sz w:val="20"/>
          <w:szCs w:val="20"/>
        </w:rPr>
      </w:pPr>
      <w:r>
        <w:rPr>
          <w:rFonts w:ascii="Verdana" w:eastAsia="Verdana" w:hAnsi="Verdana" w:cs="Verdana"/>
          <w:sz w:val="20"/>
          <w:szCs w:val="20"/>
        </w:rPr>
        <w:t xml:space="preserve">Assisting the Baron or Baroness, as appropriate, in areas of Baronial Affairs. </w:t>
      </w:r>
    </w:p>
    <w:p w14:paraId="6015B4CE" w14:textId="77777777" w:rsidR="00E2530D" w:rsidRDefault="00000000">
      <w:pPr>
        <w:pStyle w:val="normal1"/>
        <w:numPr>
          <w:ilvl w:val="0"/>
          <w:numId w:val="2"/>
        </w:numPr>
        <w:spacing w:after="240" w:line="240" w:lineRule="auto"/>
        <w:rPr>
          <w:rFonts w:ascii="Verdana" w:eastAsia="Verdana" w:hAnsi="Verdana" w:cs="Verdana"/>
          <w:sz w:val="20"/>
          <w:szCs w:val="20"/>
        </w:rPr>
      </w:pPr>
      <w:r>
        <w:rPr>
          <w:rFonts w:ascii="Verdana" w:eastAsia="Verdana" w:hAnsi="Verdana" w:cs="Verdana"/>
          <w:sz w:val="20"/>
          <w:szCs w:val="20"/>
        </w:rPr>
        <w:t>Serving as retinue for visiting nobility.</w:t>
      </w:r>
    </w:p>
    <w:p w14:paraId="3BC61FAC" w14:textId="594D7ACD"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7.13 </w:t>
      </w:r>
      <w:r>
        <w:rPr>
          <w:rFonts w:ascii="Verdana" w:eastAsia="Verdana" w:hAnsi="Verdana" w:cs="Verdana"/>
          <w:sz w:val="20"/>
          <w:szCs w:val="20"/>
        </w:rPr>
        <w:t>There is no set tenure for a Scholar. Other circumstances may conclude tenure of a Scholar (e.g., a Scholar moves away or remains inactive for a long period of time). When a Baron steps down, all Scholars are released to the Crown until a successor is chosen and all Scholars once again swear fealty to the new Baron.</w:t>
      </w:r>
    </w:p>
    <w:p w14:paraId="3AB9E559" w14:textId="77777777" w:rsidR="00E2530D" w:rsidRDefault="00000000">
      <w:pPr>
        <w:pStyle w:val="normal1"/>
        <w:spacing w:before="240" w:after="240" w:line="240" w:lineRule="auto"/>
        <w:rPr>
          <w:rFonts w:ascii="Verdana" w:eastAsia="Verdana" w:hAnsi="Verdana" w:cs="Verdana"/>
          <w:sz w:val="20"/>
          <w:szCs w:val="20"/>
        </w:rPr>
      </w:pPr>
      <w:r w:rsidRPr="003242E9">
        <w:rPr>
          <w:rFonts w:ascii="Verdana" w:eastAsia="Verdana" w:hAnsi="Verdana" w:cs="Verdana"/>
          <w:b/>
          <w:bCs/>
          <w:sz w:val="20"/>
          <w:szCs w:val="20"/>
        </w:rPr>
        <w:t>7.14</w:t>
      </w:r>
      <w:r>
        <w:rPr>
          <w:rFonts w:ascii="Verdana" w:eastAsia="Verdana" w:hAnsi="Verdana" w:cs="Verdana"/>
          <w:sz w:val="20"/>
          <w:szCs w:val="20"/>
        </w:rPr>
        <w:t xml:space="preserve"> Those who have passed the Scholar Trials consist of:</w:t>
      </w:r>
    </w:p>
    <w:p w14:paraId="08A05556" w14:textId="77777777" w:rsidR="00E2530D" w:rsidRDefault="00000000">
      <w:pPr>
        <w:pStyle w:val="normal1"/>
        <w:numPr>
          <w:ilvl w:val="0"/>
          <w:numId w:val="34"/>
        </w:numPr>
        <w:spacing w:before="240" w:after="240" w:line="240" w:lineRule="auto"/>
      </w:pPr>
      <w:r>
        <w:rPr>
          <w:rFonts w:ascii="Verdana" w:eastAsia="Verdana" w:hAnsi="Verdana" w:cs="Verdana"/>
          <w:sz w:val="20"/>
          <w:szCs w:val="20"/>
        </w:rPr>
        <w:t>Scholars – these are the active members of the Scholars.</w:t>
      </w:r>
    </w:p>
    <w:p w14:paraId="09F67B18" w14:textId="77777777" w:rsidR="00E2530D" w:rsidRDefault="00000000">
      <w:pPr>
        <w:pStyle w:val="normal1"/>
        <w:numPr>
          <w:ilvl w:val="0"/>
          <w:numId w:val="34"/>
        </w:numPr>
        <w:spacing w:before="240" w:after="240" w:line="240" w:lineRule="auto"/>
      </w:pPr>
      <w:r>
        <w:rPr>
          <w:rFonts w:ascii="Verdana" w:eastAsia="Verdana" w:hAnsi="Verdana" w:cs="Verdana"/>
          <w:sz w:val="20"/>
          <w:szCs w:val="20"/>
        </w:rPr>
        <w:t>Scholar Emeritii – semi-active members of the Scholars, contributing in an advisory capacity. This status may be voluntarily assumed by Scholars in consultation with His Excellency, and active status may be resumed in consultation with His Excellency.</w:t>
      </w:r>
    </w:p>
    <w:p w14:paraId="4FDCF9B2" w14:textId="77777777" w:rsidR="00E2530D" w:rsidRDefault="00000000">
      <w:pPr>
        <w:pStyle w:val="normal1"/>
        <w:numPr>
          <w:ilvl w:val="0"/>
          <w:numId w:val="34"/>
        </w:numPr>
        <w:spacing w:before="240" w:after="240" w:line="240" w:lineRule="auto"/>
      </w:pPr>
      <w:r>
        <w:rPr>
          <w:rFonts w:ascii="Verdana" w:eastAsia="Verdana" w:hAnsi="Verdana" w:cs="Verdana"/>
          <w:sz w:val="20"/>
          <w:szCs w:val="20"/>
        </w:rPr>
        <w:t xml:space="preserve">Retired Scholar </w:t>
      </w:r>
      <w:proofErr w:type="gramStart"/>
      <w:r>
        <w:rPr>
          <w:rFonts w:ascii="Verdana" w:eastAsia="Verdana" w:hAnsi="Verdana" w:cs="Verdana"/>
          <w:sz w:val="20"/>
          <w:szCs w:val="20"/>
        </w:rPr>
        <w:t>-  these</w:t>
      </w:r>
      <w:proofErr w:type="gramEnd"/>
      <w:r>
        <w:rPr>
          <w:rFonts w:ascii="Verdana" w:eastAsia="Verdana" w:hAnsi="Verdana" w:cs="Verdana"/>
          <w:sz w:val="20"/>
          <w:szCs w:val="20"/>
        </w:rPr>
        <w:t xml:space="preserve"> are voluntarily no longer active members of the Scholars. They may advise His Excellency on occasion. (This is the </w:t>
      </w:r>
      <w:proofErr w:type="spellStart"/>
      <w:r>
        <w:rPr>
          <w:rFonts w:ascii="Verdana" w:eastAsia="Verdana" w:hAnsi="Verdana" w:cs="Verdana"/>
          <w:sz w:val="20"/>
          <w:szCs w:val="20"/>
        </w:rPr>
        <w:t>honourable</w:t>
      </w:r>
      <w:proofErr w:type="spellEnd"/>
      <w:r>
        <w:rPr>
          <w:rFonts w:ascii="Verdana" w:eastAsia="Verdana" w:hAnsi="Verdana" w:cs="Verdana"/>
          <w:sz w:val="20"/>
          <w:szCs w:val="20"/>
        </w:rPr>
        <w:t xml:space="preserve"> discharge.)</w:t>
      </w:r>
    </w:p>
    <w:p w14:paraId="6B64016C" w14:textId="77777777" w:rsidR="00E2530D" w:rsidRDefault="00000000">
      <w:pPr>
        <w:pStyle w:val="normal1"/>
        <w:numPr>
          <w:ilvl w:val="0"/>
          <w:numId w:val="34"/>
        </w:numPr>
        <w:spacing w:before="240" w:after="240" w:line="240" w:lineRule="auto"/>
        <w:rPr>
          <w:rFonts w:ascii="Verdana" w:eastAsia="Verdana" w:hAnsi="Verdana" w:cs="Verdana"/>
          <w:sz w:val="20"/>
          <w:szCs w:val="20"/>
        </w:rPr>
      </w:pPr>
      <w:r>
        <w:rPr>
          <w:rFonts w:ascii="Verdana" w:eastAsia="Verdana" w:hAnsi="Verdana" w:cs="Verdana"/>
          <w:sz w:val="20"/>
          <w:szCs w:val="20"/>
        </w:rPr>
        <w:t>Those dismissed from service will not be entitled "retired Scholar" and will no longer be considered in an advisory capacity.</w:t>
      </w:r>
    </w:p>
    <w:p w14:paraId="76976B51" w14:textId="4B236583"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7.15 </w:t>
      </w:r>
      <w:r>
        <w:rPr>
          <w:rFonts w:ascii="Verdana" w:eastAsia="Verdana" w:hAnsi="Verdana" w:cs="Verdana"/>
          <w:sz w:val="20"/>
          <w:szCs w:val="20"/>
        </w:rPr>
        <w:t>Further rights of the Scholar include:</w:t>
      </w:r>
    </w:p>
    <w:p w14:paraId="29FCEF99" w14:textId="77777777" w:rsidR="00E2530D" w:rsidRDefault="00000000">
      <w:pPr>
        <w:pStyle w:val="normal1"/>
        <w:numPr>
          <w:ilvl w:val="0"/>
          <w:numId w:val="12"/>
        </w:numPr>
        <w:spacing w:before="240" w:line="240" w:lineRule="auto"/>
        <w:rPr>
          <w:rFonts w:ascii="Verdana" w:eastAsia="Verdana" w:hAnsi="Verdana" w:cs="Verdana"/>
          <w:sz w:val="20"/>
          <w:szCs w:val="20"/>
        </w:rPr>
      </w:pPr>
      <w:r>
        <w:rPr>
          <w:rFonts w:ascii="Verdana" w:eastAsia="Verdana" w:hAnsi="Verdana" w:cs="Verdana"/>
          <w:sz w:val="20"/>
          <w:szCs w:val="20"/>
        </w:rPr>
        <w:lastRenderedPageBreak/>
        <w:t xml:space="preserve">Attending the Baron, as appropriate, in Court and Procession. </w:t>
      </w:r>
    </w:p>
    <w:p w14:paraId="67808D15" w14:textId="77777777" w:rsidR="00E2530D" w:rsidRDefault="00000000">
      <w:pPr>
        <w:pStyle w:val="normal1"/>
        <w:numPr>
          <w:ilvl w:val="0"/>
          <w:numId w:val="12"/>
        </w:numPr>
        <w:spacing w:after="240" w:line="240" w:lineRule="auto"/>
        <w:rPr>
          <w:rFonts w:ascii="Verdana" w:eastAsia="Verdana" w:hAnsi="Verdana" w:cs="Verdana"/>
          <w:sz w:val="20"/>
          <w:szCs w:val="20"/>
        </w:rPr>
      </w:pPr>
      <w:r>
        <w:rPr>
          <w:rFonts w:ascii="Verdana" w:eastAsia="Verdana" w:hAnsi="Verdana" w:cs="Verdana"/>
          <w:sz w:val="20"/>
          <w:szCs w:val="20"/>
        </w:rPr>
        <w:t>Advising the Baronial Coronet in matters of arts and science.</w:t>
      </w:r>
    </w:p>
    <w:p w14:paraId="49B149ED" w14:textId="0310FEA9"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7.1</w:t>
      </w:r>
      <w:r w:rsidR="003242E9">
        <w:rPr>
          <w:rFonts w:ascii="Verdana" w:eastAsia="Verdana" w:hAnsi="Verdana" w:cs="Verdana"/>
          <w:b/>
          <w:sz w:val="20"/>
          <w:szCs w:val="20"/>
        </w:rPr>
        <w:t>6</w:t>
      </w:r>
      <w:r>
        <w:rPr>
          <w:rFonts w:ascii="Verdana" w:eastAsia="Verdana" w:hAnsi="Verdana" w:cs="Verdana"/>
          <w:b/>
          <w:sz w:val="20"/>
          <w:szCs w:val="20"/>
        </w:rPr>
        <w:t xml:space="preserve"> </w:t>
      </w:r>
      <w:r>
        <w:rPr>
          <w:rFonts w:ascii="Verdana" w:eastAsia="Verdana" w:hAnsi="Verdana" w:cs="Verdana"/>
          <w:sz w:val="20"/>
          <w:szCs w:val="20"/>
        </w:rPr>
        <w:t>Further responsibilities of the Scholar include:</w:t>
      </w:r>
    </w:p>
    <w:p w14:paraId="316DE722" w14:textId="77777777" w:rsidR="00E2530D" w:rsidRDefault="00000000">
      <w:pPr>
        <w:pStyle w:val="normal1"/>
        <w:numPr>
          <w:ilvl w:val="0"/>
          <w:numId w:val="24"/>
        </w:numPr>
        <w:spacing w:before="240" w:line="240" w:lineRule="auto"/>
        <w:rPr>
          <w:rFonts w:ascii="Verdana" w:eastAsia="Verdana" w:hAnsi="Verdana" w:cs="Verdana"/>
          <w:sz w:val="20"/>
          <w:szCs w:val="20"/>
        </w:rPr>
      </w:pPr>
      <w:r>
        <w:rPr>
          <w:rFonts w:ascii="Verdana" w:eastAsia="Verdana" w:hAnsi="Verdana" w:cs="Verdana"/>
          <w:sz w:val="20"/>
          <w:szCs w:val="20"/>
        </w:rPr>
        <w:t>Encouraging others in the practice of their chosen area of expertise.</w:t>
      </w:r>
    </w:p>
    <w:p w14:paraId="6048DB9E" w14:textId="77777777" w:rsidR="00E2530D" w:rsidRDefault="00000000">
      <w:pPr>
        <w:pStyle w:val="normal1"/>
        <w:numPr>
          <w:ilvl w:val="0"/>
          <w:numId w:val="24"/>
        </w:numPr>
        <w:spacing w:line="240" w:lineRule="auto"/>
        <w:rPr>
          <w:rFonts w:ascii="Verdana" w:eastAsia="Verdana" w:hAnsi="Verdana" w:cs="Verdana"/>
          <w:sz w:val="20"/>
          <w:szCs w:val="20"/>
        </w:rPr>
      </w:pPr>
      <w:r>
        <w:rPr>
          <w:rFonts w:ascii="Verdana" w:eastAsia="Verdana" w:hAnsi="Verdana" w:cs="Verdana"/>
          <w:sz w:val="20"/>
          <w:szCs w:val="20"/>
        </w:rPr>
        <w:t xml:space="preserve">Assisting the Baron or Baroness, as appropriate, in areas of Baronial Affairs. </w:t>
      </w:r>
    </w:p>
    <w:p w14:paraId="661E1530" w14:textId="77777777" w:rsidR="00E2530D" w:rsidRDefault="00000000">
      <w:pPr>
        <w:pStyle w:val="normal1"/>
        <w:numPr>
          <w:ilvl w:val="0"/>
          <w:numId w:val="24"/>
        </w:numPr>
        <w:spacing w:after="240" w:line="240" w:lineRule="auto"/>
        <w:rPr>
          <w:rFonts w:ascii="Verdana" w:eastAsia="Verdana" w:hAnsi="Verdana" w:cs="Verdana"/>
          <w:sz w:val="20"/>
          <w:szCs w:val="20"/>
        </w:rPr>
      </w:pPr>
      <w:r>
        <w:rPr>
          <w:rFonts w:ascii="Verdana" w:eastAsia="Verdana" w:hAnsi="Verdana" w:cs="Verdana"/>
          <w:sz w:val="20"/>
          <w:szCs w:val="20"/>
        </w:rPr>
        <w:t>Serving as retinue for visiting nobility.</w:t>
      </w:r>
    </w:p>
    <w:p w14:paraId="2B1FB5A5" w14:textId="77777777" w:rsidR="00E2530D" w:rsidRDefault="00000000">
      <w:pPr>
        <w:pStyle w:val="normal1"/>
        <w:spacing w:before="240" w:after="240" w:line="240" w:lineRule="auto"/>
        <w:rPr>
          <w:rFonts w:ascii="Verdana" w:eastAsia="Verdana" w:hAnsi="Verdana" w:cs="Verdana"/>
          <w:b/>
          <w:sz w:val="20"/>
          <w:szCs w:val="20"/>
        </w:rPr>
      </w:pPr>
      <w:r>
        <w:br w:type="page"/>
      </w:r>
    </w:p>
    <w:p w14:paraId="7A88414C" w14:textId="77777777" w:rsidR="00E2530D" w:rsidRDefault="00000000">
      <w:pPr>
        <w:pStyle w:val="normal1"/>
        <w:spacing w:after="240" w:line="240" w:lineRule="auto"/>
        <w:rPr>
          <w:rFonts w:ascii="Verdana" w:eastAsia="Verdana" w:hAnsi="Verdana" w:cs="Verdana"/>
          <w:b/>
          <w:sz w:val="20"/>
          <w:szCs w:val="20"/>
        </w:rPr>
      </w:pPr>
      <w:r>
        <w:rPr>
          <w:rFonts w:ascii="Verdana" w:eastAsia="Verdana" w:hAnsi="Verdana" w:cs="Verdana"/>
          <w:b/>
          <w:sz w:val="20"/>
          <w:szCs w:val="20"/>
        </w:rPr>
        <w:lastRenderedPageBreak/>
        <w:t>ARTICLE 8 -- AWARDS, ORDERS, AND RECOGNITIONS</w:t>
      </w:r>
    </w:p>
    <w:p w14:paraId="583DEFF4"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8.01 </w:t>
      </w:r>
      <w:r>
        <w:rPr>
          <w:rFonts w:ascii="Verdana" w:eastAsia="Verdana" w:hAnsi="Verdana" w:cs="Verdana"/>
          <w:sz w:val="20"/>
          <w:szCs w:val="20"/>
        </w:rPr>
        <w:t>The Orders, Awards, and Recognitions of the Barony are:</w:t>
      </w:r>
    </w:p>
    <w:p w14:paraId="5B2B3A7B" w14:textId="77777777" w:rsidR="00E2530D" w:rsidRDefault="00000000">
      <w:pPr>
        <w:pStyle w:val="normal1"/>
        <w:numPr>
          <w:ilvl w:val="0"/>
          <w:numId w:val="22"/>
        </w:numPr>
        <w:spacing w:before="240" w:line="240" w:lineRule="auto"/>
        <w:rPr>
          <w:rFonts w:ascii="Verdana" w:eastAsia="Verdana" w:hAnsi="Verdana" w:cs="Verdana"/>
          <w:sz w:val="20"/>
          <w:szCs w:val="20"/>
        </w:rPr>
      </w:pPr>
      <w:r>
        <w:rPr>
          <w:rFonts w:ascii="Verdana" w:eastAsia="Verdana" w:hAnsi="Verdana" w:cs="Verdana"/>
          <w:sz w:val="20"/>
          <w:szCs w:val="20"/>
        </w:rPr>
        <w:t>Orders: Seagull, Beacon of Insula Magna, Orca, Silver Whale</w:t>
      </w:r>
    </w:p>
    <w:p w14:paraId="246F6E88" w14:textId="77777777" w:rsidR="00E2530D" w:rsidRDefault="00000000">
      <w:pPr>
        <w:pStyle w:val="normal1"/>
        <w:numPr>
          <w:ilvl w:val="0"/>
          <w:numId w:val="22"/>
        </w:numPr>
        <w:spacing w:line="240" w:lineRule="auto"/>
        <w:rPr>
          <w:rFonts w:ascii="Verdana" w:eastAsia="Verdana" w:hAnsi="Verdana" w:cs="Verdana"/>
          <w:sz w:val="20"/>
          <w:szCs w:val="20"/>
        </w:rPr>
      </w:pPr>
      <w:r>
        <w:rPr>
          <w:rFonts w:ascii="Verdana" w:eastAsia="Verdana" w:hAnsi="Verdana" w:cs="Verdana"/>
          <w:sz w:val="20"/>
          <w:szCs w:val="20"/>
        </w:rPr>
        <w:t>Awards: The Spirit of Violante, Rock, Silent Harp, Silent Hammer, Golden Bear, Silver Bear, Black Bear, Narwhal, Otter of Seagirt, Torch &amp; Key, Seal of Approval</w:t>
      </w:r>
    </w:p>
    <w:p w14:paraId="61F015D2" w14:textId="77777777" w:rsidR="00E2530D" w:rsidRDefault="00000000">
      <w:pPr>
        <w:pStyle w:val="normal1"/>
        <w:numPr>
          <w:ilvl w:val="0"/>
          <w:numId w:val="22"/>
        </w:numPr>
        <w:spacing w:after="240" w:line="240" w:lineRule="auto"/>
        <w:rPr>
          <w:rFonts w:ascii="Verdana" w:eastAsia="Verdana" w:hAnsi="Verdana" w:cs="Verdana"/>
          <w:sz w:val="20"/>
          <w:szCs w:val="20"/>
        </w:rPr>
      </w:pPr>
      <w:r>
        <w:rPr>
          <w:rFonts w:ascii="Verdana" w:eastAsia="Verdana" w:hAnsi="Verdana" w:cs="Verdana"/>
          <w:sz w:val="20"/>
          <w:szCs w:val="20"/>
        </w:rPr>
        <w:t>Recognition: Baronial Favour</w:t>
      </w:r>
    </w:p>
    <w:p w14:paraId="5281FEE4"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8.02 </w:t>
      </w:r>
      <w:r>
        <w:rPr>
          <w:rFonts w:ascii="Verdana" w:eastAsia="Verdana" w:hAnsi="Verdana" w:cs="Verdana"/>
          <w:sz w:val="20"/>
          <w:szCs w:val="20"/>
        </w:rPr>
        <w:t>Traditionally, the Baronial Coronet consults with the members of the Polling Orders, as appropriate, prior to inducting any person into that Baronial Order. The Polling Orders of the Barony are: The Seagull and The Beacon of Insula Magna.</w:t>
      </w:r>
    </w:p>
    <w:p w14:paraId="601C565B" w14:textId="77777777" w:rsidR="00E2530D" w:rsidRDefault="00000000">
      <w:pPr>
        <w:pStyle w:val="normal1"/>
        <w:spacing w:before="240" w:after="240" w:line="240" w:lineRule="auto"/>
        <w:rPr>
          <w:rFonts w:ascii="Verdana" w:eastAsia="Verdana" w:hAnsi="Verdana" w:cs="Verdana"/>
          <w:sz w:val="20"/>
          <w:szCs w:val="20"/>
        </w:rPr>
      </w:pPr>
      <w:r>
        <w:rPr>
          <w:rFonts w:ascii="Verdana" w:eastAsia="Verdana" w:hAnsi="Verdana" w:cs="Verdana"/>
          <w:b/>
          <w:sz w:val="20"/>
          <w:szCs w:val="20"/>
        </w:rPr>
        <w:t xml:space="preserve">8.03 </w:t>
      </w:r>
      <w:r>
        <w:rPr>
          <w:rFonts w:ascii="Verdana" w:eastAsia="Verdana" w:hAnsi="Verdana" w:cs="Verdana"/>
          <w:sz w:val="20"/>
          <w:szCs w:val="20"/>
        </w:rPr>
        <w:t>Presentation of Awards, Recognitions, or induction into Orders, shall be reported as soon as is possible to the Dexter Gauntlet after the presentation. It is the responsibility of the Baronial Coronet to ensure that a list of the Orders, Awards, and Recognitions presented by them is provided to the Chronicler for inclusion on the website, and the Herald for inclusion in Baronial records.</w:t>
      </w:r>
    </w:p>
    <w:p w14:paraId="3A29BF9E" w14:textId="77777777" w:rsidR="00E2530D" w:rsidRDefault="00E2530D">
      <w:pPr>
        <w:pStyle w:val="normal1"/>
      </w:pPr>
    </w:p>
    <w:sectPr w:rsidR="00E2530D">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8D9"/>
    <w:multiLevelType w:val="multilevel"/>
    <w:tmpl w:val="7ED056C2"/>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067D1336"/>
    <w:multiLevelType w:val="multilevel"/>
    <w:tmpl w:val="4C246306"/>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093E533C"/>
    <w:multiLevelType w:val="multilevel"/>
    <w:tmpl w:val="EED065CE"/>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0B950709"/>
    <w:multiLevelType w:val="multilevel"/>
    <w:tmpl w:val="07FC9486"/>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0BAF7980"/>
    <w:multiLevelType w:val="multilevel"/>
    <w:tmpl w:val="0B78501E"/>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5" w15:restartNumberingAfterBreak="0">
    <w:nsid w:val="0BC36293"/>
    <w:multiLevelType w:val="multilevel"/>
    <w:tmpl w:val="D146E3F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15:restartNumberingAfterBreak="0">
    <w:nsid w:val="0C9C6C25"/>
    <w:multiLevelType w:val="multilevel"/>
    <w:tmpl w:val="13225068"/>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7" w15:restartNumberingAfterBreak="0">
    <w:nsid w:val="1CF93D0C"/>
    <w:multiLevelType w:val="multilevel"/>
    <w:tmpl w:val="7F1265F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1D714244"/>
    <w:multiLevelType w:val="multilevel"/>
    <w:tmpl w:val="CA94449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 w15:restartNumberingAfterBreak="0">
    <w:nsid w:val="22293FA3"/>
    <w:multiLevelType w:val="multilevel"/>
    <w:tmpl w:val="3906E5D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23511E62"/>
    <w:multiLevelType w:val="multilevel"/>
    <w:tmpl w:val="7138EC46"/>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15:restartNumberingAfterBreak="0">
    <w:nsid w:val="266120BA"/>
    <w:multiLevelType w:val="multilevel"/>
    <w:tmpl w:val="4EB85AF6"/>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2" w15:restartNumberingAfterBreak="0">
    <w:nsid w:val="2DE56EF1"/>
    <w:multiLevelType w:val="multilevel"/>
    <w:tmpl w:val="DE7A8A6E"/>
    <w:lvl w:ilvl="0">
      <w:start w:val="1"/>
      <w:numFmt w:val="upperLetter"/>
      <w:lvlText w:val="%1."/>
      <w:lvlJc w:val="left"/>
      <w:pPr>
        <w:tabs>
          <w:tab w:val="num" w:pos="0"/>
        </w:tabs>
        <w:ind w:left="100" w:hanging="335"/>
      </w:pPr>
    </w:lvl>
    <w:lvl w:ilvl="1">
      <w:numFmt w:val="lowerLetter"/>
      <w:lvlText w:val="%2."/>
      <w:lvlJc w:val="left"/>
      <w:pPr>
        <w:tabs>
          <w:tab w:val="num" w:pos="0"/>
        </w:tabs>
        <w:ind w:left="1046" w:hanging="335"/>
      </w:pPr>
    </w:lvl>
    <w:lvl w:ilvl="2">
      <w:numFmt w:val="lowerRoman"/>
      <w:lvlText w:val="%3."/>
      <w:lvlJc w:val="right"/>
      <w:pPr>
        <w:tabs>
          <w:tab w:val="num" w:pos="0"/>
        </w:tabs>
        <w:ind w:left="1992" w:hanging="335"/>
      </w:pPr>
    </w:lvl>
    <w:lvl w:ilvl="3">
      <w:numFmt w:val="decimal"/>
      <w:lvlText w:val="%4."/>
      <w:lvlJc w:val="left"/>
      <w:pPr>
        <w:tabs>
          <w:tab w:val="num" w:pos="0"/>
        </w:tabs>
        <w:ind w:left="2938" w:hanging="335"/>
      </w:pPr>
    </w:lvl>
    <w:lvl w:ilvl="4">
      <w:numFmt w:val="lowerLetter"/>
      <w:lvlText w:val="%5."/>
      <w:lvlJc w:val="left"/>
      <w:pPr>
        <w:tabs>
          <w:tab w:val="num" w:pos="0"/>
        </w:tabs>
        <w:ind w:left="3884" w:hanging="335"/>
      </w:pPr>
    </w:lvl>
    <w:lvl w:ilvl="5">
      <w:numFmt w:val="lowerRoman"/>
      <w:lvlText w:val="%6."/>
      <w:lvlJc w:val="right"/>
      <w:pPr>
        <w:tabs>
          <w:tab w:val="num" w:pos="0"/>
        </w:tabs>
        <w:ind w:left="4830" w:hanging="335"/>
      </w:pPr>
    </w:lvl>
    <w:lvl w:ilvl="6">
      <w:numFmt w:val="decimal"/>
      <w:lvlText w:val="%7."/>
      <w:lvlJc w:val="left"/>
      <w:pPr>
        <w:tabs>
          <w:tab w:val="num" w:pos="0"/>
        </w:tabs>
        <w:ind w:left="5776" w:hanging="335"/>
      </w:pPr>
    </w:lvl>
    <w:lvl w:ilvl="7">
      <w:numFmt w:val="lowerLetter"/>
      <w:lvlText w:val="%8."/>
      <w:lvlJc w:val="left"/>
      <w:pPr>
        <w:tabs>
          <w:tab w:val="num" w:pos="0"/>
        </w:tabs>
        <w:ind w:left="6722" w:hanging="335"/>
      </w:pPr>
    </w:lvl>
    <w:lvl w:ilvl="8">
      <w:numFmt w:val="lowerRoman"/>
      <w:lvlText w:val="%9."/>
      <w:lvlJc w:val="right"/>
      <w:pPr>
        <w:tabs>
          <w:tab w:val="num" w:pos="0"/>
        </w:tabs>
        <w:ind w:left="7668" w:hanging="335"/>
      </w:pPr>
    </w:lvl>
  </w:abstractNum>
  <w:abstractNum w:abstractNumId="13" w15:restartNumberingAfterBreak="0">
    <w:nsid w:val="332128CA"/>
    <w:multiLevelType w:val="multilevel"/>
    <w:tmpl w:val="01E06962"/>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4" w15:restartNumberingAfterBreak="0">
    <w:nsid w:val="34153C13"/>
    <w:multiLevelType w:val="multilevel"/>
    <w:tmpl w:val="B1883B9E"/>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15:restartNumberingAfterBreak="0">
    <w:nsid w:val="445C38A3"/>
    <w:multiLevelType w:val="multilevel"/>
    <w:tmpl w:val="0400B3AA"/>
    <w:lvl w:ilvl="0">
      <w:start w:val="3"/>
      <w:numFmt w:val="decimal"/>
      <w:lvlText w:val="%1"/>
      <w:lvlJc w:val="left"/>
      <w:pPr>
        <w:tabs>
          <w:tab w:val="num" w:pos="0"/>
        </w:tabs>
        <w:ind w:left="666" w:hanging="566"/>
      </w:pPr>
    </w:lvl>
    <w:lvl w:ilvl="1">
      <w:start w:val="1"/>
      <w:numFmt w:val="decimalZero"/>
      <w:lvlText w:val="%1.%2"/>
      <w:lvlJc w:val="left"/>
      <w:pPr>
        <w:tabs>
          <w:tab w:val="num" w:pos="0"/>
        </w:tabs>
        <w:ind w:left="666" w:hanging="566"/>
      </w:pPr>
      <w:rPr>
        <w:rFonts w:ascii="Verdana" w:eastAsia="Verdana" w:hAnsi="Verdana" w:cs="Verdana"/>
        <w:b/>
        <w:i w:val="0"/>
        <w:sz w:val="20"/>
        <w:szCs w:val="20"/>
      </w:rPr>
    </w:lvl>
    <w:lvl w:ilvl="2">
      <w:numFmt w:val="bullet"/>
      <w:lvlText w:val=""/>
      <w:lvlJc w:val="left"/>
      <w:pPr>
        <w:tabs>
          <w:tab w:val="num" w:pos="0"/>
        </w:tabs>
        <w:ind w:left="2440" w:hanging="566"/>
      </w:pPr>
      <w:rPr>
        <w:rFonts w:ascii="Symbol" w:hAnsi="Symbol" w:cs="Symbol" w:hint="default"/>
      </w:rPr>
    </w:lvl>
    <w:lvl w:ilvl="3">
      <w:numFmt w:val="bullet"/>
      <w:lvlText w:val=""/>
      <w:lvlJc w:val="left"/>
      <w:pPr>
        <w:tabs>
          <w:tab w:val="num" w:pos="0"/>
        </w:tabs>
        <w:ind w:left="3330" w:hanging="566"/>
      </w:pPr>
      <w:rPr>
        <w:rFonts w:ascii="Symbol" w:hAnsi="Symbol" w:cs="Symbol" w:hint="default"/>
      </w:rPr>
    </w:lvl>
    <w:lvl w:ilvl="4">
      <w:numFmt w:val="bullet"/>
      <w:lvlText w:val=""/>
      <w:lvlJc w:val="left"/>
      <w:pPr>
        <w:tabs>
          <w:tab w:val="num" w:pos="0"/>
        </w:tabs>
        <w:ind w:left="4220" w:hanging="566"/>
      </w:pPr>
      <w:rPr>
        <w:rFonts w:ascii="Symbol" w:hAnsi="Symbol" w:cs="Symbol" w:hint="default"/>
      </w:rPr>
    </w:lvl>
    <w:lvl w:ilvl="5">
      <w:numFmt w:val="bullet"/>
      <w:lvlText w:val=""/>
      <w:lvlJc w:val="left"/>
      <w:pPr>
        <w:tabs>
          <w:tab w:val="num" w:pos="0"/>
        </w:tabs>
        <w:ind w:left="5110" w:hanging="566"/>
      </w:pPr>
      <w:rPr>
        <w:rFonts w:ascii="Symbol" w:hAnsi="Symbol" w:cs="Symbol" w:hint="default"/>
      </w:rPr>
    </w:lvl>
    <w:lvl w:ilvl="6">
      <w:numFmt w:val="bullet"/>
      <w:lvlText w:val=""/>
      <w:lvlJc w:val="left"/>
      <w:pPr>
        <w:tabs>
          <w:tab w:val="num" w:pos="0"/>
        </w:tabs>
        <w:ind w:left="6000" w:hanging="566"/>
      </w:pPr>
      <w:rPr>
        <w:rFonts w:ascii="Symbol" w:hAnsi="Symbol" w:cs="Symbol" w:hint="default"/>
      </w:rPr>
    </w:lvl>
    <w:lvl w:ilvl="7">
      <w:numFmt w:val="bullet"/>
      <w:lvlText w:val=""/>
      <w:lvlJc w:val="left"/>
      <w:pPr>
        <w:tabs>
          <w:tab w:val="num" w:pos="0"/>
        </w:tabs>
        <w:ind w:left="6890" w:hanging="566"/>
      </w:pPr>
      <w:rPr>
        <w:rFonts w:ascii="Symbol" w:hAnsi="Symbol" w:cs="Symbol" w:hint="default"/>
      </w:rPr>
    </w:lvl>
    <w:lvl w:ilvl="8">
      <w:numFmt w:val="bullet"/>
      <w:lvlText w:val=""/>
      <w:lvlJc w:val="left"/>
      <w:pPr>
        <w:tabs>
          <w:tab w:val="num" w:pos="0"/>
        </w:tabs>
        <w:ind w:left="7780" w:hanging="566"/>
      </w:pPr>
      <w:rPr>
        <w:rFonts w:ascii="Symbol" w:hAnsi="Symbol" w:cs="Symbol" w:hint="default"/>
      </w:rPr>
    </w:lvl>
  </w:abstractNum>
  <w:abstractNum w:abstractNumId="16" w15:restartNumberingAfterBreak="0">
    <w:nsid w:val="457F4ADC"/>
    <w:multiLevelType w:val="multilevel"/>
    <w:tmpl w:val="20222F0C"/>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 w15:restartNumberingAfterBreak="0">
    <w:nsid w:val="466E3CF9"/>
    <w:multiLevelType w:val="multilevel"/>
    <w:tmpl w:val="AF4207E4"/>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8" w15:restartNumberingAfterBreak="0">
    <w:nsid w:val="484117C4"/>
    <w:multiLevelType w:val="multilevel"/>
    <w:tmpl w:val="E968C066"/>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 w15:restartNumberingAfterBreak="0">
    <w:nsid w:val="4942378C"/>
    <w:multiLevelType w:val="multilevel"/>
    <w:tmpl w:val="65281B04"/>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0" w15:restartNumberingAfterBreak="0">
    <w:nsid w:val="4AE21093"/>
    <w:multiLevelType w:val="multilevel"/>
    <w:tmpl w:val="1D0806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33F5C65"/>
    <w:multiLevelType w:val="multilevel"/>
    <w:tmpl w:val="C51C6802"/>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6EB4871"/>
    <w:multiLevelType w:val="multilevel"/>
    <w:tmpl w:val="9766AD9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15:restartNumberingAfterBreak="0">
    <w:nsid w:val="57E70D18"/>
    <w:multiLevelType w:val="multilevel"/>
    <w:tmpl w:val="F5A682CE"/>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4" w15:restartNumberingAfterBreak="0">
    <w:nsid w:val="598A4EBF"/>
    <w:multiLevelType w:val="multilevel"/>
    <w:tmpl w:val="9BD83BA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5" w15:restartNumberingAfterBreak="0">
    <w:nsid w:val="5C5D1CDB"/>
    <w:multiLevelType w:val="multilevel"/>
    <w:tmpl w:val="5D82BDC4"/>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6" w15:restartNumberingAfterBreak="0">
    <w:nsid w:val="5CBD02EE"/>
    <w:multiLevelType w:val="multilevel"/>
    <w:tmpl w:val="47F4CCC8"/>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 w15:restartNumberingAfterBreak="0">
    <w:nsid w:val="605314E4"/>
    <w:multiLevelType w:val="multilevel"/>
    <w:tmpl w:val="364422B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8" w15:restartNumberingAfterBreak="0">
    <w:nsid w:val="6114086A"/>
    <w:multiLevelType w:val="multilevel"/>
    <w:tmpl w:val="EFA41038"/>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 w15:restartNumberingAfterBreak="0">
    <w:nsid w:val="641547F0"/>
    <w:multiLevelType w:val="multilevel"/>
    <w:tmpl w:val="2604D1F4"/>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30" w15:restartNumberingAfterBreak="0">
    <w:nsid w:val="64696E81"/>
    <w:multiLevelType w:val="multilevel"/>
    <w:tmpl w:val="4380DBD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66186ADF"/>
    <w:multiLevelType w:val="multilevel"/>
    <w:tmpl w:val="6DBC582C"/>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2" w15:restartNumberingAfterBreak="0">
    <w:nsid w:val="6DC43DA9"/>
    <w:multiLevelType w:val="multilevel"/>
    <w:tmpl w:val="7C8C7D12"/>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3" w15:restartNumberingAfterBreak="0">
    <w:nsid w:val="724A59AE"/>
    <w:multiLevelType w:val="multilevel"/>
    <w:tmpl w:val="43602E30"/>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4" w15:restartNumberingAfterBreak="0">
    <w:nsid w:val="7CE52869"/>
    <w:multiLevelType w:val="multilevel"/>
    <w:tmpl w:val="00FE4F52"/>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433552789">
    <w:abstractNumId w:val="10"/>
  </w:num>
  <w:num w:numId="2" w16cid:durableId="1218396338">
    <w:abstractNumId w:val="16"/>
  </w:num>
  <w:num w:numId="3" w16cid:durableId="82382474">
    <w:abstractNumId w:val="23"/>
  </w:num>
  <w:num w:numId="4" w16cid:durableId="621693410">
    <w:abstractNumId w:val="11"/>
  </w:num>
  <w:num w:numId="5" w16cid:durableId="1574656939">
    <w:abstractNumId w:val="14"/>
  </w:num>
  <w:num w:numId="6" w16cid:durableId="2138643718">
    <w:abstractNumId w:val="24"/>
  </w:num>
  <w:num w:numId="7" w16cid:durableId="1783571809">
    <w:abstractNumId w:val="22"/>
  </w:num>
  <w:num w:numId="8" w16cid:durableId="785734777">
    <w:abstractNumId w:val="27"/>
  </w:num>
  <w:num w:numId="9" w16cid:durableId="94062767">
    <w:abstractNumId w:val="7"/>
  </w:num>
  <w:num w:numId="10" w16cid:durableId="875973297">
    <w:abstractNumId w:val="19"/>
  </w:num>
  <w:num w:numId="11" w16cid:durableId="1485199036">
    <w:abstractNumId w:val="29"/>
  </w:num>
  <w:num w:numId="12" w16cid:durableId="1802654790">
    <w:abstractNumId w:val="34"/>
  </w:num>
  <w:num w:numId="13" w16cid:durableId="686102480">
    <w:abstractNumId w:val="6"/>
  </w:num>
  <w:num w:numId="14" w16cid:durableId="795871536">
    <w:abstractNumId w:val="3"/>
  </w:num>
  <w:num w:numId="15" w16cid:durableId="1128622399">
    <w:abstractNumId w:val="5"/>
  </w:num>
  <w:num w:numId="16" w16cid:durableId="53701768">
    <w:abstractNumId w:val="4"/>
  </w:num>
  <w:num w:numId="17" w16cid:durableId="1009873981">
    <w:abstractNumId w:val="26"/>
  </w:num>
  <w:num w:numId="18" w16cid:durableId="1670788173">
    <w:abstractNumId w:val="1"/>
  </w:num>
  <w:num w:numId="19" w16cid:durableId="615529335">
    <w:abstractNumId w:val="30"/>
  </w:num>
  <w:num w:numId="20" w16cid:durableId="1608460813">
    <w:abstractNumId w:val="2"/>
  </w:num>
  <w:num w:numId="21" w16cid:durableId="1502349232">
    <w:abstractNumId w:val="13"/>
  </w:num>
  <w:num w:numId="22" w16cid:durableId="814955709">
    <w:abstractNumId w:val="32"/>
  </w:num>
  <w:num w:numId="23" w16cid:durableId="81922906">
    <w:abstractNumId w:val="12"/>
  </w:num>
  <w:num w:numId="24" w16cid:durableId="1332951896">
    <w:abstractNumId w:val="0"/>
  </w:num>
  <w:num w:numId="25" w16cid:durableId="1786386264">
    <w:abstractNumId w:val="33"/>
  </w:num>
  <w:num w:numId="26" w16cid:durableId="479420996">
    <w:abstractNumId w:val="31"/>
  </w:num>
  <w:num w:numId="27" w16cid:durableId="419104874">
    <w:abstractNumId w:val="8"/>
  </w:num>
  <w:num w:numId="28" w16cid:durableId="1841458241">
    <w:abstractNumId w:val="25"/>
  </w:num>
  <w:num w:numId="29" w16cid:durableId="1412659916">
    <w:abstractNumId w:val="17"/>
  </w:num>
  <w:num w:numId="30" w16cid:durableId="1072044309">
    <w:abstractNumId w:val="15"/>
  </w:num>
  <w:num w:numId="31" w16cid:durableId="1407457646">
    <w:abstractNumId w:val="9"/>
  </w:num>
  <w:num w:numId="32" w16cid:durableId="2080399179">
    <w:abstractNumId w:val="28"/>
  </w:num>
  <w:num w:numId="33" w16cid:durableId="823818846">
    <w:abstractNumId w:val="18"/>
  </w:num>
  <w:num w:numId="34" w16cid:durableId="973146094">
    <w:abstractNumId w:val="21"/>
  </w:num>
  <w:num w:numId="35" w16cid:durableId="730730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E2530D"/>
    <w:rsid w:val="003242E9"/>
    <w:rsid w:val="005B3044"/>
    <w:rsid w:val="00B058AE"/>
    <w:rsid w:val="00E253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17A0"/>
  <w15:docId w15:val="{A991F789-4DAF-4E6F-A147-7F5701E0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1"/>
    <w:next w:val="normal1"/>
    <w:uiPriority w:val="9"/>
    <w:qFormat/>
    <w:pPr>
      <w:keepNext/>
      <w:keepLines/>
      <w:spacing w:before="400" w:after="120" w:line="240" w:lineRule="auto"/>
      <w:outlineLvl w:val="0"/>
    </w:pPr>
    <w:rPr>
      <w:sz w:val="40"/>
      <w:szCs w:val="40"/>
    </w:rPr>
  </w:style>
  <w:style w:type="paragraph" w:styleId="Heading2">
    <w:name w:val="heading 2"/>
    <w:basedOn w:val="normal1"/>
    <w:next w:val="normal1"/>
    <w:uiPriority w:val="9"/>
    <w:semiHidden/>
    <w:unhideWhenUsed/>
    <w:qFormat/>
    <w:pPr>
      <w:keepNext/>
      <w:keepLines/>
      <w:spacing w:before="360" w:after="120" w:line="240" w:lineRule="auto"/>
      <w:outlineLvl w:val="1"/>
    </w:pPr>
    <w:rPr>
      <w:sz w:val="32"/>
      <w:szCs w:val="32"/>
    </w:rPr>
  </w:style>
  <w:style w:type="paragraph" w:styleId="Heading3">
    <w:name w:val="heading 3"/>
    <w:basedOn w:val="normal1"/>
    <w:next w:val="normal1"/>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line="240" w:lineRule="auto"/>
      <w:outlineLvl w:val="4"/>
    </w:pPr>
    <w:rPr>
      <w:color w:val="666666"/>
    </w:rPr>
  </w:style>
  <w:style w:type="paragraph" w:styleId="Heading6">
    <w:name w:val="heading 6"/>
    <w:basedOn w:val="normal1"/>
    <w:next w:val="normal1"/>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normal1">
    <w:name w:val="normal1"/>
    <w:qFormat/>
    <w:pPr>
      <w:spacing w:line="276" w:lineRule="auto"/>
    </w:pPr>
  </w:style>
  <w:style w:type="paragraph" w:styleId="Title">
    <w:name w:val="Title"/>
    <w:basedOn w:val="normal1"/>
    <w:next w:val="normal1"/>
    <w:uiPriority w:val="10"/>
    <w:qFormat/>
    <w:pPr>
      <w:keepNext/>
      <w:keepLines/>
      <w:spacing w:after="60" w:line="240" w:lineRule="auto"/>
    </w:pPr>
    <w:rPr>
      <w:sz w:val="52"/>
      <w:szCs w:val="52"/>
    </w:rPr>
  </w:style>
  <w:style w:type="paragraph" w:styleId="Subtitle">
    <w:name w:val="Subtitle"/>
    <w:basedOn w:val="normal1"/>
    <w:next w:val="normal1"/>
    <w:uiPriority w:val="11"/>
    <w:qFormat/>
    <w:pPr>
      <w:keepNext/>
      <w:keepLines/>
      <w:spacing w:after="320" w:line="240" w:lineRule="auto"/>
    </w:pPr>
    <w:rPr>
      <w:color w:val="666666"/>
      <w:sz w:val="30"/>
      <w:szCs w:val="30"/>
    </w:rPr>
  </w:style>
  <w:style w:type="paragraph" w:styleId="Revision">
    <w:name w:val="Revision"/>
    <w:hidden/>
    <w:uiPriority w:val="99"/>
    <w:semiHidden/>
    <w:rsid w:val="003242E9"/>
    <w:pPr>
      <w:suppressAutoHyphens w:val="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5989</Words>
  <Characters>34142</Characters>
  <Application>Microsoft Office Word</Application>
  <DocSecurity>0</DocSecurity>
  <Lines>284</Lines>
  <Paragraphs>80</Paragraphs>
  <ScaleCrop>false</ScaleCrop>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Case</dc:creator>
  <dc:description/>
  <cp:lastModifiedBy>Alison Case</cp:lastModifiedBy>
  <cp:revision>2</cp:revision>
  <dcterms:created xsi:type="dcterms:W3CDTF">2026-03-30T17:29:00Z</dcterms:created>
  <dcterms:modified xsi:type="dcterms:W3CDTF">2026-03-30T17:29:00Z</dcterms:modified>
  <dc:language>en-CA</dc:language>
</cp:coreProperties>
</file>